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66" w:rsidRDefault="00F00566" w:rsidP="0051196E">
      <w:pPr>
        <w:spacing w:after="0" w:line="23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-433070</wp:posOffset>
            </wp:positionV>
            <wp:extent cx="6999605" cy="9914255"/>
            <wp:effectExtent l="19050" t="0" r="0" b="0"/>
            <wp:wrapSquare wrapText="bothSides"/>
            <wp:docPr id="2" name="Рисунок 1" descr="программа разв титу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 титул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9605" cy="991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53C" w:rsidRPr="0058520A" w:rsidRDefault="00A6253C" w:rsidP="0051196E">
      <w:pPr>
        <w:spacing w:after="0" w:line="23" w:lineRule="atLeast"/>
        <w:contextualSpacing/>
        <w:rPr>
          <w:rFonts w:ascii="Times New Roman" w:hAnsi="Times New Roman"/>
          <w:b/>
          <w:sz w:val="32"/>
          <w:szCs w:val="32"/>
        </w:rPr>
      </w:pPr>
    </w:p>
    <w:p w:rsidR="00A6253C" w:rsidRPr="0058520A" w:rsidRDefault="00A6253C" w:rsidP="0051196E">
      <w:pPr>
        <w:spacing w:after="0" w:line="23" w:lineRule="atLeast"/>
        <w:contextualSpacing/>
        <w:rPr>
          <w:rFonts w:ascii="Times New Roman" w:hAnsi="Times New Roman"/>
          <w:b/>
          <w:sz w:val="32"/>
          <w:szCs w:val="32"/>
        </w:rPr>
      </w:pPr>
    </w:p>
    <w:p w:rsidR="00FF6BC6" w:rsidRPr="0058520A" w:rsidRDefault="00FF6BC6" w:rsidP="0051196E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6BC6" w:rsidRPr="0058520A" w:rsidRDefault="00FF6BC6" w:rsidP="0051196E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6BC6" w:rsidRPr="0058520A" w:rsidRDefault="00FF6BC6" w:rsidP="0051196E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253C" w:rsidRPr="0058520A" w:rsidRDefault="00A6253C" w:rsidP="0051196E">
      <w:pPr>
        <w:spacing w:after="0" w:line="23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F6BC6" w:rsidRPr="0058520A" w:rsidRDefault="00FF6BC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  <w:r w:rsidRPr="0058520A">
        <w:rPr>
          <w:rFonts w:ascii="Times New Roman" w:hAnsi="Times New Roman"/>
          <w:b/>
          <w:sz w:val="24"/>
          <w:szCs w:val="24"/>
          <w:lang w:val="sah-RU"/>
        </w:rPr>
        <w:t>СОДЕРЖАНИЕ</w:t>
      </w: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F6BC6" w:rsidRPr="0058520A" w:rsidRDefault="00FF6BC6" w:rsidP="0051196E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  <w:lang w:val="sah-RU"/>
        </w:rPr>
        <w:t>ПАСПОРТ ПРОГРАММЫ РАЗВИТИЯ</w:t>
      </w:r>
      <w:r w:rsidR="00F35133" w:rsidRPr="0058520A">
        <w:rPr>
          <w:rFonts w:ascii="Times New Roman" w:hAnsi="Times New Roman"/>
          <w:sz w:val="24"/>
          <w:szCs w:val="24"/>
        </w:rPr>
        <w:t>………………………………………..</w:t>
      </w:r>
      <w:r w:rsidR="00377010">
        <w:rPr>
          <w:rFonts w:ascii="Times New Roman" w:hAnsi="Times New Roman"/>
          <w:sz w:val="24"/>
          <w:szCs w:val="24"/>
        </w:rPr>
        <w:t xml:space="preserve"> </w:t>
      </w:r>
      <w:r w:rsidR="00F35133" w:rsidRPr="0058520A">
        <w:rPr>
          <w:rFonts w:ascii="Times New Roman" w:hAnsi="Times New Roman"/>
          <w:sz w:val="24"/>
          <w:szCs w:val="24"/>
        </w:rPr>
        <w:t>2</w:t>
      </w:r>
    </w:p>
    <w:p w:rsidR="00F35133" w:rsidRPr="0058520A" w:rsidRDefault="00F35133" w:rsidP="00F35133">
      <w:pPr>
        <w:pStyle w:val="a6"/>
        <w:numPr>
          <w:ilvl w:val="0"/>
          <w:numId w:val="1"/>
        </w:numPr>
        <w:spacing w:after="0" w:line="23" w:lineRule="atLeast"/>
        <w:ind w:left="0" w:firstLine="0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58520A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ситуации……………………….……………</w:t>
      </w:r>
      <w:r w:rsidR="00377010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</w:rPr>
        <w:t>.6</w:t>
      </w:r>
    </w:p>
    <w:p w:rsidR="00FF6BC6" w:rsidRPr="0058520A" w:rsidRDefault="00F35133" w:rsidP="0051196E">
      <w:pPr>
        <w:pStyle w:val="a6"/>
        <w:numPr>
          <w:ilvl w:val="0"/>
          <w:numId w:val="1"/>
        </w:numPr>
        <w:spacing w:after="0" w:line="23" w:lineRule="atLeast"/>
        <w:ind w:left="0" w:firstLine="0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Пояснительная записка</w:t>
      </w:r>
      <w:r w:rsidR="00FF6BC6" w:rsidRPr="0058520A">
        <w:rPr>
          <w:rFonts w:ascii="Times New Roman" w:hAnsi="Times New Roman"/>
          <w:sz w:val="24"/>
          <w:szCs w:val="24"/>
        </w:rPr>
        <w:t>…………………………………</w:t>
      </w:r>
      <w:r w:rsidRPr="0058520A">
        <w:rPr>
          <w:rFonts w:ascii="Times New Roman" w:hAnsi="Times New Roman"/>
          <w:sz w:val="24"/>
          <w:szCs w:val="24"/>
        </w:rPr>
        <w:t>…………</w:t>
      </w:r>
      <w:r w:rsidR="00FF6BC6" w:rsidRPr="0058520A">
        <w:rPr>
          <w:rFonts w:ascii="Times New Roman" w:hAnsi="Times New Roman"/>
          <w:sz w:val="24"/>
          <w:szCs w:val="24"/>
        </w:rPr>
        <w:t>……..</w:t>
      </w:r>
      <w:r w:rsidR="00377010">
        <w:rPr>
          <w:rFonts w:ascii="Times New Roman" w:hAnsi="Times New Roman"/>
          <w:sz w:val="24"/>
          <w:szCs w:val="24"/>
        </w:rPr>
        <w:t xml:space="preserve"> </w:t>
      </w:r>
      <w:r w:rsidR="00FF6BC6" w:rsidRPr="0058520A">
        <w:rPr>
          <w:rFonts w:ascii="Times New Roman" w:hAnsi="Times New Roman"/>
          <w:sz w:val="24"/>
          <w:szCs w:val="24"/>
        </w:rPr>
        <w:t>.</w:t>
      </w:r>
      <w:r w:rsidRPr="0058520A">
        <w:rPr>
          <w:rFonts w:ascii="Times New Roman" w:hAnsi="Times New Roman"/>
          <w:sz w:val="24"/>
          <w:szCs w:val="24"/>
        </w:rPr>
        <w:t>9</w:t>
      </w:r>
    </w:p>
    <w:p w:rsidR="00FF6BC6" w:rsidRPr="0058520A" w:rsidRDefault="00F35133" w:rsidP="0051196E">
      <w:pPr>
        <w:spacing w:after="0" w:line="23" w:lineRule="atLeast"/>
        <w:rPr>
          <w:ins w:id="0" w:author="Пользователь" w:date="2014-05-03T11:24:00Z"/>
          <w:rFonts w:ascii="Times New Roman" w:eastAsia="Times New Roman" w:hAnsi="Times New Roman"/>
          <w:sz w:val="24"/>
          <w:szCs w:val="24"/>
          <w:lang w:eastAsia="ru-RU"/>
        </w:rPr>
      </w:pPr>
      <w:r w:rsidRPr="0058520A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FF6BC6" w:rsidRPr="0058520A">
        <w:rPr>
          <w:rFonts w:ascii="Times New Roman" w:eastAsia="Times New Roman" w:hAnsi="Times New Roman"/>
          <w:sz w:val="24"/>
          <w:szCs w:val="24"/>
          <w:lang w:val="sah-RU" w:eastAsia="ru-RU"/>
        </w:rPr>
        <w:t>.</w:t>
      </w:r>
      <w:r w:rsidRPr="005852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Направления</w:t>
      </w:r>
      <w:r w:rsidR="00FF6BC6" w:rsidRPr="0058520A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………………………………..………</w:t>
      </w:r>
      <w:r w:rsidRPr="0058520A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</w:t>
      </w:r>
      <w:r w:rsidR="00377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520A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FF6BC6" w:rsidRPr="0058520A" w:rsidRDefault="00F35133" w:rsidP="00F35133">
      <w:pPr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20A">
        <w:rPr>
          <w:rFonts w:ascii="Times New Roman" w:eastAsia="Times New Roman" w:hAnsi="Times New Roman"/>
          <w:sz w:val="24"/>
          <w:szCs w:val="24"/>
          <w:lang w:val="sah-RU" w:eastAsia="ru-RU"/>
        </w:rPr>
        <w:t>3</w:t>
      </w:r>
      <w:r w:rsidR="00FF6BC6" w:rsidRPr="0058520A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.1.  </w:t>
      </w:r>
      <w:r w:rsidRPr="0058520A">
        <w:rPr>
          <w:rFonts w:ascii="Times New Roman" w:eastAsia="Times New Roman" w:hAnsi="Times New Roman"/>
          <w:sz w:val="24"/>
          <w:szCs w:val="24"/>
          <w:lang w:eastAsia="ru-RU"/>
        </w:rPr>
        <w:t>Современная школа……………………..……………………….………….10</w:t>
      </w:r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Cs/>
          <w:iCs/>
          <w:sz w:val="24"/>
          <w:szCs w:val="24"/>
        </w:rPr>
        <w:t>3</w:t>
      </w:r>
      <w:r w:rsidR="00FF6BC6" w:rsidRPr="0058520A">
        <w:rPr>
          <w:rFonts w:ascii="Times New Roman" w:hAnsi="Times New Roman"/>
          <w:bCs/>
          <w:iCs/>
          <w:sz w:val="24"/>
          <w:szCs w:val="24"/>
        </w:rPr>
        <w:t xml:space="preserve">.2. </w:t>
      </w:r>
      <w:r w:rsidRPr="0058520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</w:rPr>
        <w:t>«Успех каждого ребенка»</w:t>
      </w:r>
      <w:r w:rsidR="007164FD" w:rsidRPr="0058520A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377010">
        <w:rPr>
          <w:rFonts w:ascii="Times New Roman" w:hAnsi="Times New Roman"/>
          <w:sz w:val="24"/>
          <w:szCs w:val="24"/>
        </w:rPr>
        <w:t xml:space="preserve"> 12</w:t>
      </w:r>
      <w:r w:rsidR="007164FD" w:rsidRPr="0058520A">
        <w:rPr>
          <w:rFonts w:ascii="Times New Roman" w:hAnsi="Times New Roman"/>
          <w:sz w:val="24"/>
          <w:szCs w:val="24"/>
        </w:rPr>
        <w:t>.</w:t>
      </w:r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3.3.  «Поддержка семей, имеющих детей»</w:t>
      </w:r>
      <w:r w:rsidR="00377010">
        <w:rPr>
          <w:rFonts w:ascii="Times New Roman" w:hAnsi="Times New Roman"/>
          <w:sz w:val="24"/>
          <w:szCs w:val="24"/>
        </w:rPr>
        <w:t>……………………………………. 15</w:t>
      </w:r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3.4.  «Молодые профессионалы»</w:t>
      </w:r>
      <w:r w:rsidR="00377010">
        <w:rPr>
          <w:rFonts w:ascii="Times New Roman" w:hAnsi="Times New Roman"/>
          <w:sz w:val="24"/>
          <w:szCs w:val="24"/>
        </w:rPr>
        <w:t>……………………………………………… 18</w:t>
      </w:r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3.5.  «Учитель будущего»</w:t>
      </w:r>
      <w:r w:rsidR="00377010">
        <w:rPr>
          <w:rFonts w:ascii="Times New Roman" w:hAnsi="Times New Roman"/>
          <w:sz w:val="24"/>
          <w:szCs w:val="24"/>
        </w:rPr>
        <w:t>………………………………………………………19</w:t>
      </w:r>
    </w:p>
    <w:p w:rsidR="00F35133" w:rsidRPr="0058520A" w:rsidRDefault="00CA7AA2" w:rsidP="00CA7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3.6.  </w:t>
      </w:r>
      <w:r w:rsidR="00377010">
        <w:rPr>
          <w:rFonts w:ascii="Times New Roman" w:hAnsi="Times New Roman"/>
          <w:sz w:val="24"/>
          <w:szCs w:val="24"/>
        </w:rPr>
        <w:t>Материально-техническое обеспечение…………………………………  21</w:t>
      </w: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58520A" w:rsidRPr="0058520A" w:rsidRDefault="0058520A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58520A" w:rsidRPr="0058520A" w:rsidRDefault="0058520A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58520A" w:rsidRPr="0058520A" w:rsidRDefault="0058520A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58520A" w:rsidRPr="0058520A" w:rsidRDefault="0058520A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00566" w:rsidRDefault="00F0056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00566" w:rsidRDefault="00F0056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377010" w:rsidRPr="0058520A" w:rsidRDefault="00377010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35133" w:rsidRPr="0058520A" w:rsidRDefault="00F35133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35133" w:rsidRPr="0058520A" w:rsidRDefault="00F35133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7164FD" w:rsidRPr="0058520A" w:rsidRDefault="007164FD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ED5F3A" w:rsidRPr="0058520A" w:rsidRDefault="00ED5F3A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ED5F3A" w:rsidRPr="0058520A" w:rsidRDefault="00ED5F3A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6253C" w:rsidRPr="0058520A" w:rsidRDefault="00A6253C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F6BC6" w:rsidRPr="0058520A" w:rsidRDefault="00FF6BC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  <w:lang w:val="sah-RU"/>
        </w:rPr>
        <w:lastRenderedPageBreak/>
        <w:t>ПАСПОРТ ПРОГРАММЫ РАЗВИТИЯ</w:t>
      </w:r>
    </w:p>
    <w:p w:rsidR="00FF6BC6" w:rsidRPr="0058520A" w:rsidRDefault="00FF6BC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  <w:lang w:val="sah-RU"/>
        </w:rPr>
        <w:t xml:space="preserve">МБОУ </w:t>
      </w:r>
      <w:r w:rsidRPr="0058520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8520A">
        <w:rPr>
          <w:rFonts w:ascii="Times New Roman" w:hAnsi="Times New Roman"/>
          <w:b/>
          <w:sz w:val="24"/>
          <w:szCs w:val="24"/>
        </w:rPr>
        <w:t>Майинская</w:t>
      </w:r>
      <w:proofErr w:type="spellEnd"/>
      <w:r w:rsidRPr="0058520A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FF6BC6" w:rsidRPr="0058520A" w:rsidRDefault="00FF6BC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  <w:lang w:val="sah-RU"/>
        </w:rPr>
      </w:pPr>
      <w:r w:rsidRPr="0058520A">
        <w:rPr>
          <w:rFonts w:ascii="Times New Roman" w:hAnsi="Times New Roman"/>
          <w:b/>
          <w:sz w:val="24"/>
          <w:szCs w:val="24"/>
        </w:rPr>
        <w:t>имени В.П.Ларионова с углубленным изучением отдельных предметов»</w:t>
      </w:r>
    </w:p>
    <w:p w:rsidR="00FF6BC6" w:rsidRPr="0058520A" w:rsidRDefault="00FF6BC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МР «</w:t>
      </w:r>
      <w:proofErr w:type="spellStart"/>
      <w:r w:rsidRPr="0058520A">
        <w:rPr>
          <w:rFonts w:ascii="Times New Roman" w:hAnsi="Times New Roman"/>
          <w:b/>
          <w:sz w:val="24"/>
          <w:szCs w:val="24"/>
        </w:rPr>
        <w:t>Мегино</w:t>
      </w:r>
      <w:proofErr w:type="spellEnd"/>
      <w:r w:rsidRPr="0058520A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58520A">
        <w:rPr>
          <w:rFonts w:ascii="Times New Roman" w:hAnsi="Times New Roman"/>
          <w:b/>
          <w:sz w:val="24"/>
          <w:szCs w:val="24"/>
        </w:rPr>
        <w:t>Кангаласский</w:t>
      </w:r>
      <w:proofErr w:type="spellEnd"/>
      <w:r w:rsidRPr="0058520A">
        <w:rPr>
          <w:rFonts w:ascii="Times New Roman" w:hAnsi="Times New Roman"/>
          <w:b/>
          <w:sz w:val="24"/>
          <w:szCs w:val="24"/>
        </w:rPr>
        <w:t xml:space="preserve"> улус»</w:t>
      </w:r>
    </w:p>
    <w:p w:rsidR="00FF6BC6" w:rsidRPr="0058520A" w:rsidRDefault="00FF6BC6" w:rsidP="0051196E">
      <w:pPr>
        <w:pStyle w:val="a6"/>
        <w:spacing w:after="0" w:line="23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  <w:lang w:val="sah-RU"/>
        </w:rPr>
        <w:t xml:space="preserve">на </w:t>
      </w:r>
      <w:r w:rsidRPr="0058520A">
        <w:rPr>
          <w:rFonts w:ascii="Times New Roman" w:hAnsi="Times New Roman"/>
          <w:b/>
          <w:sz w:val="24"/>
          <w:szCs w:val="24"/>
        </w:rPr>
        <w:t>2019-2022 годы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7230"/>
      </w:tblGrid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Майинская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 средняя общеобразовательная школа имени В.П.Ларионова с углубленным изучением отдельных </w:t>
            </w:r>
            <w:r w:rsidR="0048687F" w:rsidRPr="0058520A">
              <w:rPr>
                <w:rFonts w:ascii="Times New Roman" w:hAnsi="Times New Roman"/>
                <w:sz w:val="24"/>
                <w:szCs w:val="24"/>
              </w:rPr>
              <w:t>предметов» МР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Мегино-Кангаласский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улус» по теме: «Технологии развития успешности личности в условиях информационно-технологической и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среды» на 2019-2022 годы»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Конституция РФ;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Конвенция ООН «О правах ребенка»;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Закон «Об образовании» Республики Саха (Якутия);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Закон РФ «Об основных гарантиях прав ребенка в РФ» (от 24.07.1998 г. №124 – ФЗ);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Национальная образовательная инициатива «Наша новая школа»;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Стратегия развития системы образования Российской Федерации до 2020 года; </w:t>
            </w:r>
          </w:p>
          <w:p w:rsidR="0048687F" w:rsidRPr="0058520A" w:rsidRDefault="0048687F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Национальный проект «Образование»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начального общего образования, утвержденные приказом Министерства образования и науки Российской Федерации;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2.4.2.2821-10;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Закон Республики Саха (Якутия) «О государственной поддержке сельских образовательных учреждений» (от 11.04.2000 3 №170 – </w:t>
            </w:r>
            <w:r w:rsidRPr="005852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Программа развития образования в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Мегино-Кангаласском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улусе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Мэнэ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="0048687F" w:rsidRPr="0058520A"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 w:rsidR="0048687F" w:rsidRPr="0058520A">
              <w:rPr>
                <w:rFonts w:ascii="Times New Roman" w:hAnsi="Times New Roman"/>
                <w:sz w:val="24"/>
                <w:szCs w:val="24"/>
              </w:rPr>
              <w:t xml:space="preserve"> -6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Устав муниципального бюджетного общеобразовательного учреждения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Майинская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 средняя общеобразовательная школа имени В.П.Ларионова с углубленным изучением отдельных предметов» Муниципальный район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Мегино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Кангаласский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улус».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Заказчики Программы 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pStyle w:val="a6"/>
              <w:spacing w:after="0" w:line="23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Школьный управляющий совет, педагогический коллектив, социум 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Научно-методические основы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Кондратьев П.П.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Сатабыл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>» ИРО и ПК Якутск, 2004 г. 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Гурьянова М.П. «Сельская школа и социальная педагогика: пособие для педагогов /М.П.Гурьянова. – Минск;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Омолфея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2002г.;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Ильенко Л.П. Программа развития школы: Структура, содержание, перспективное планирование работы: Опытно-ориентированная монография, пособие для руководителей различных типов образовательных учреждений.: М. –2003.-128 с.;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Кондратьева Л.Е. «Социальное партнерство как форма реализации социальных проектов на селе: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автореф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дисс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>… к.п.н./ Л.Е. Кондратьева; Нижний Новгород 2009 г.;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Лизинский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В.М. «Идеи к проектам и практика управления школой»: М.,ОЦ «Педагогический поиск», 2000 г.;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«Программно-целевое управление развитием образования: опыт, проблемы, перспективы». Пособие для руководителей образовательных учреждений и территориальных образовательных систем. Под редакцией А.М. Моисеева – М., Педагогическое общество России, 1999 г.;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«Управление школой: теоретические основы и методы». Пособие для руководителей образовательных учреждений. Под редакцией В.С. Лазарева – М. :Центр социальных и экономических исследований, 1997 г. 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Филиппова Е.Ф. «Социальное партнерство – условие развития школы / Е.Ф. Филиппова // Справочник руководителя ОУ.-2004.;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Фрумин И.Д.,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А.М. Система координат, или Возможная схема разработки программы развития школы.//Директор школы, 2001.-№9.;</w:t>
            </w:r>
          </w:p>
          <w:p w:rsidR="00FF6BC6" w:rsidRPr="0058520A" w:rsidRDefault="00FF6BC6" w:rsidP="0051196E">
            <w:pPr>
              <w:pStyle w:val="a6"/>
              <w:numPr>
                <w:ilvl w:val="0"/>
                <w:numId w:val="7"/>
              </w:numPr>
              <w:spacing w:after="0" w:line="23" w:lineRule="atLeast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Методическое пособие по созданию Школьного бизнес-инкубатора АУ ДПО «Бизнес-школа РС(Я)».</w:t>
            </w:r>
          </w:p>
        </w:tc>
      </w:tr>
      <w:tr w:rsidR="00FF6BC6" w:rsidRPr="0058520A" w:rsidTr="00F35133">
        <w:trPr>
          <w:trHeight w:val="276"/>
        </w:trPr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Идея Программы</w:t>
            </w:r>
          </w:p>
        </w:tc>
        <w:tc>
          <w:tcPr>
            <w:tcW w:w="7230" w:type="dxa"/>
          </w:tcPr>
          <w:p w:rsidR="00FF6BC6" w:rsidRPr="0058520A" w:rsidRDefault="0051196E" w:rsidP="0051196E">
            <w:pPr>
              <w:pStyle w:val="a6"/>
              <w:numPr>
                <w:ilvl w:val="0"/>
                <w:numId w:val="8"/>
              </w:numPr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Р</w:t>
            </w:r>
            <w:r w:rsidR="00FF6BC6" w:rsidRPr="0058520A">
              <w:rPr>
                <w:rFonts w:ascii="Times New Roman" w:hAnsi="Times New Roman"/>
                <w:sz w:val="24"/>
                <w:szCs w:val="24"/>
              </w:rPr>
              <w:t xml:space="preserve">еализация программы развития школы будет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 через введение </w:t>
            </w:r>
            <w:r w:rsidR="00FF6BC6" w:rsidRPr="0058520A">
              <w:rPr>
                <w:rFonts w:ascii="Times New Roman" w:hAnsi="Times New Roman"/>
                <w:sz w:val="24"/>
                <w:szCs w:val="24"/>
                <w:lang w:val="sah-RU"/>
              </w:rPr>
              <w:t>экономической грамотности</w:t>
            </w:r>
            <w:r w:rsidR="00FF6BC6" w:rsidRPr="00585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BC6" w:rsidRPr="0058520A" w:rsidRDefault="0051196E" w:rsidP="0051196E">
            <w:pPr>
              <w:pStyle w:val="a6"/>
              <w:numPr>
                <w:ilvl w:val="0"/>
                <w:numId w:val="8"/>
              </w:numPr>
              <w:spacing w:after="0" w:line="23" w:lineRule="atLeast"/>
              <w:ind w:lef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Обеспечение к 2022 году для детей в возрасте от 7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70 %</w:t>
            </w:r>
            <w:r w:rsidRPr="0058520A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br/>
              <w:t>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Администрация МБОУ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Майинская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имени В.П.Ларионова с углубленным изучением отдельных предметов» МР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Мегино-Кангаласский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 улус».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</w:tcPr>
          <w:p w:rsidR="0051196E" w:rsidRPr="0058520A" w:rsidRDefault="0051196E" w:rsidP="0051196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Обеспечение глобальной конкурентоспособности российского образования, вхождение Российской Федерации в  число 10 ведущих стран мира по качеству общего образования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0" w:type="dxa"/>
          </w:tcPr>
          <w:p w:rsidR="0051196E" w:rsidRPr="0058520A" w:rsidRDefault="0051196E" w:rsidP="0051196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kern w:val="36"/>
                <w:sz w:val="24"/>
                <w:szCs w:val="24"/>
              </w:rPr>
              <w:t>Повышение качества общего образования</w:t>
            </w:r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 xml:space="preserve">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кадров, в т.ч. по технологиям </w:t>
            </w:r>
            <w:proofErr w:type="spellStart"/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</w:p>
          <w:p w:rsidR="0051196E" w:rsidRPr="0058520A" w:rsidRDefault="0051196E" w:rsidP="0051196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и направленной на самоопределение и профориентационную ориентацию всех обучающихся</w:t>
            </w:r>
          </w:p>
          <w:p w:rsidR="0051196E" w:rsidRPr="0058520A" w:rsidRDefault="0051196E" w:rsidP="0051196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Реализация основных и дополнительных общеобразовательных программ информационно-технологического и естественнонаучного профилей</w:t>
            </w:r>
          </w:p>
          <w:p w:rsidR="0051196E" w:rsidRPr="0058520A" w:rsidRDefault="0051196E" w:rsidP="0051196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"ОБЖ" (в части включения вопросов </w:t>
            </w:r>
            <w:proofErr w:type="spellStart"/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>кибербезопасности</w:t>
            </w:r>
            <w:proofErr w:type="spellEnd"/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 xml:space="preserve"> и "</w:t>
            </w:r>
            <w:proofErr w:type="spellStart"/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>кибергигиены</w:t>
            </w:r>
            <w:proofErr w:type="spellEnd"/>
            <w:r w:rsidRPr="0058520A">
              <w:rPr>
                <w:rFonts w:ascii="Times New Roman" w:hAnsi="Times New Roman"/>
                <w:bCs/>
                <w:sz w:val="24"/>
                <w:szCs w:val="24"/>
              </w:rPr>
              <w:t>")</w:t>
            </w:r>
          </w:p>
          <w:p w:rsidR="0051196E" w:rsidRPr="0058520A" w:rsidRDefault="0051196E" w:rsidP="0051196E">
            <w:pPr>
              <w:pStyle w:val="a6"/>
              <w:framePr w:hSpace="180" w:wrap="around" w:vAnchor="text" w:hAnchor="text" w:y="1"/>
              <w:numPr>
                <w:ilvl w:val="0"/>
                <w:numId w:val="10"/>
              </w:num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Усовершенствовать образовательный процесс по отдельным предметным областям путем внедрения современных цифровых технологий</w:t>
            </w:r>
          </w:p>
          <w:p w:rsidR="0051196E" w:rsidRPr="0058520A" w:rsidRDefault="0051196E" w:rsidP="0051196E">
            <w:pPr>
              <w:pStyle w:val="a6"/>
              <w:framePr w:hSpace="180" w:wrap="around" w:vAnchor="text" w:hAnchor="text" w:y="1"/>
              <w:numPr>
                <w:ilvl w:val="0"/>
                <w:numId w:val="10"/>
              </w:num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</w:t>
            </w:r>
          </w:p>
          <w:p w:rsidR="0051196E" w:rsidRPr="0058520A" w:rsidRDefault="0051196E" w:rsidP="0051196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sah-RU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52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58520A">
              <w:rPr>
                <w:rFonts w:ascii="Times New Roman" w:hAnsi="Times New Roman"/>
                <w:i/>
                <w:sz w:val="24"/>
                <w:szCs w:val="24"/>
              </w:rPr>
              <w:t xml:space="preserve">этап: организационно-методический </w:t>
            </w:r>
          </w:p>
          <w:p w:rsidR="00FF6BC6" w:rsidRPr="0058520A" w:rsidRDefault="0051196E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520A">
              <w:rPr>
                <w:rFonts w:ascii="Times New Roman" w:hAnsi="Times New Roman"/>
                <w:i/>
                <w:sz w:val="24"/>
                <w:szCs w:val="24"/>
              </w:rPr>
              <w:t>(2019-2020</w:t>
            </w:r>
            <w:r w:rsidR="00FF6BC6" w:rsidRPr="005852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6BC6" w:rsidRPr="0058520A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г.</w:t>
            </w:r>
            <w:r w:rsidR="00FF6BC6" w:rsidRPr="0058520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-Анализ СКС.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- Изучение и анализ философской, психологической, педагогической и методической литературы </w:t>
            </w:r>
            <w:r w:rsidR="0051196E" w:rsidRPr="0058520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51196E" w:rsidRPr="0058520A">
              <w:rPr>
                <w:rFonts w:ascii="Times New Roman" w:hAnsi="Times New Roman"/>
                <w:sz w:val="24"/>
                <w:szCs w:val="24"/>
              </w:rPr>
              <w:t>естественно-научному</w:t>
            </w:r>
            <w:proofErr w:type="spellEnd"/>
            <w:r w:rsidR="0051196E" w:rsidRPr="0058520A">
              <w:rPr>
                <w:rFonts w:ascii="Times New Roman" w:hAnsi="Times New Roman"/>
                <w:sz w:val="24"/>
                <w:szCs w:val="24"/>
              </w:rPr>
              <w:t xml:space="preserve"> и информационно-технологическому направлению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в образовании в сельской школе.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Подбор и апробация  методического  инструментария  по сопровождению  деятельности школы.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Создание системы работы с научными организациями, производственными предприятиями.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   Подбор и расстановка кадров.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Создание  и подготовка материально-технической базы.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52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58520A">
              <w:rPr>
                <w:rFonts w:ascii="Times New Roman" w:hAnsi="Times New Roman"/>
                <w:i/>
                <w:sz w:val="24"/>
                <w:szCs w:val="24"/>
              </w:rPr>
              <w:t xml:space="preserve"> этап:</w:t>
            </w:r>
            <w:r w:rsidR="00DB7F57" w:rsidRPr="0058520A">
              <w:rPr>
                <w:rFonts w:ascii="Times New Roman" w:hAnsi="Times New Roman"/>
                <w:i/>
                <w:sz w:val="24"/>
                <w:szCs w:val="24"/>
              </w:rPr>
              <w:t xml:space="preserve"> структурно-содержательный (2020-2021</w:t>
            </w:r>
            <w:r w:rsidRPr="0058520A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г.г.</w:t>
            </w:r>
            <w:r w:rsidRPr="0058520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  Внедрение в практику разнообразных форм и методов работы по развитию  направлений деятельности.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 - Создание и коррекция модели содержания </w:t>
            </w:r>
            <w:r w:rsidR="00DB7F57" w:rsidRPr="0058520A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 Организация проектно-исследовательской деятельности  на основе тесного сотрудничества с социальными партнерами.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 Улучшение материально-технической базы.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52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58520A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  <w:r w:rsidR="00DB7F57" w:rsidRPr="0058520A">
              <w:rPr>
                <w:rFonts w:ascii="Times New Roman" w:hAnsi="Times New Roman"/>
                <w:i/>
                <w:sz w:val="24"/>
                <w:szCs w:val="24"/>
              </w:rPr>
              <w:t>: контрольно-аналитический (2021-2022</w:t>
            </w:r>
            <w:r w:rsidRPr="0058520A">
              <w:rPr>
                <w:rFonts w:ascii="Times New Roman" w:hAnsi="Times New Roman"/>
                <w:i/>
                <w:sz w:val="24"/>
                <w:szCs w:val="24"/>
                <w:lang w:val="sah-RU"/>
              </w:rPr>
              <w:t>г.</w:t>
            </w:r>
            <w:r w:rsidRPr="0058520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-Анализ и обсуждение достигнутых результатов, форм и методов работы.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-Диагностика и анализ профессионального самоопределения  учащихся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lastRenderedPageBreak/>
              <w:t>-Изучение и анализ развития исследовательской деятельности школы по данной проблеме.</w:t>
            </w:r>
          </w:p>
          <w:p w:rsidR="00FF6BC6" w:rsidRPr="0058520A" w:rsidRDefault="00FF6BC6" w:rsidP="0051196E">
            <w:pPr>
              <w:pStyle w:val="a8"/>
              <w:spacing w:line="23" w:lineRule="atLeast"/>
              <w:ind w:firstLine="0"/>
              <w:contextualSpacing/>
              <w:rPr>
                <w:spacing w:val="5"/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-Диссеминация инновационной деятельности педагогов.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Администрация, педагогический коллектив МБОУ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Майинская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имени В.П.Ларионова с углубленным изучением отдельных предметов» МР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Мегино-Кангаласский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 улус», субъекты образовательного процесса 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за счет бюджетных средств, привлеченных средств из числа спонсоров, участия в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конкурсах.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30" w:type="dxa"/>
          </w:tcPr>
          <w:p w:rsidR="00FF6BC6" w:rsidRPr="0058520A" w:rsidRDefault="00FF6BC6" w:rsidP="00A6253C">
            <w:pPr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</w:t>
            </w:r>
            <w:r w:rsidR="00A6253C"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  <w:r w:rsidRPr="00585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-Наличие эффективных авторских разработок (программ, учебных пособий, методических рекомендаций) и деятельность по их распространению;</w:t>
            </w:r>
          </w:p>
          <w:p w:rsidR="00DB7F57" w:rsidRPr="0058520A" w:rsidRDefault="00FF6BC6" w:rsidP="0051196E">
            <w:pPr>
              <w:spacing w:after="0" w:line="23" w:lineRule="atLeast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-</w:t>
            </w:r>
            <w:r w:rsidR="00DB7F57" w:rsidRPr="00585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 </w:t>
            </w:r>
          </w:p>
          <w:p w:rsidR="00FF6BC6" w:rsidRPr="0058520A" w:rsidRDefault="00FF6BC6" w:rsidP="0051196E">
            <w:pPr>
              <w:spacing w:after="0" w:line="23" w:lineRule="atLeast"/>
              <w:jc w:val="both"/>
              <w:outlineLvl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>-Воспитание школьников(духовно-нравственное, трудовое, экономическое, экологическое и другие аспекты);</w:t>
            </w:r>
          </w:p>
          <w:p w:rsidR="00FF6BC6" w:rsidRPr="0058520A" w:rsidRDefault="00FF6BC6" w:rsidP="0051196E">
            <w:pPr>
              <w:spacing w:after="0" w:line="23" w:lineRule="atLeast"/>
              <w:jc w:val="both"/>
              <w:outlineLvl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>-Профессиональная ориентация учащихся;</w:t>
            </w:r>
          </w:p>
          <w:p w:rsidR="00FF6BC6" w:rsidRPr="0058520A" w:rsidRDefault="00FF6BC6" w:rsidP="0051196E">
            <w:pPr>
              <w:spacing w:after="0" w:line="23" w:lineRule="atLeast"/>
              <w:jc w:val="both"/>
              <w:outlineLvl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r w:rsidR="00DB7F57" w:rsidRPr="0058520A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="00DB7F57" w:rsidRPr="0058520A">
              <w:rPr>
                <w:rFonts w:ascii="Times New Roman" w:hAnsi="Times New Roman" w:cs="Times New Roman"/>
                <w:sz w:val="24"/>
                <w:szCs w:val="24"/>
              </w:rPr>
              <w:t>азработка методологии наставничества между обучающимися школы,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</w:p>
          <w:p w:rsidR="00FF6BC6" w:rsidRPr="0058520A" w:rsidRDefault="00FF6BC6" w:rsidP="0051196E">
            <w:pPr>
              <w:spacing w:after="0" w:line="23" w:lineRule="atLeast"/>
              <w:jc w:val="both"/>
              <w:outlineLvl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>-Социализация и социальная адаптация учащихся;</w:t>
            </w:r>
          </w:p>
          <w:p w:rsidR="00FF6BC6" w:rsidRPr="0058520A" w:rsidRDefault="00FF6BC6" w:rsidP="0051196E">
            <w:pPr>
              <w:pStyle w:val="a6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-Повышение </w:t>
            </w:r>
            <w:proofErr w:type="spellStart"/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>конкурентноспособности</w:t>
            </w:r>
            <w:proofErr w:type="spellEnd"/>
            <w:r w:rsidRPr="0058520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образовательного учреждения.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Система организации контроля Программы, периодичность отчета исполнителей, срок предоставления отчетных материалов Контроль выполнения Программы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Представление ежегодных публичных отчётов по выполнению основных мероприятий, реализуемых Программой, и достижение индикативных показателей эффективности  их исполнения на общем сайте.</w:t>
            </w:r>
          </w:p>
          <w:p w:rsidR="00FF6BC6" w:rsidRPr="0058520A" w:rsidRDefault="00FF6BC6" w:rsidP="0051196E">
            <w:pPr>
              <w:spacing w:after="0" w:line="23" w:lineRule="atLeast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Постоянный контроль за выполнением программы осуществляет Управляющий Совет (декабрь, январь).</w:t>
            </w:r>
          </w:p>
        </w:tc>
      </w:tr>
      <w:tr w:rsidR="00FF6BC6" w:rsidRPr="0058520A" w:rsidTr="00F35133"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</w:tr>
      <w:tr w:rsidR="00FF6BC6" w:rsidRPr="0058520A" w:rsidTr="00F35133">
        <w:trPr>
          <w:trHeight w:val="387"/>
        </w:trPr>
        <w:tc>
          <w:tcPr>
            <w:tcW w:w="851" w:type="dxa"/>
          </w:tcPr>
          <w:p w:rsidR="00FF6BC6" w:rsidRPr="0058520A" w:rsidRDefault="00FF6BC6" w:rsidP="0051196E">
            <w:pPr>
              <w:pStyle w:val="a6"/>
              <w:numPr>
                <w:ilvl w:val="0"/>
                <w:numId w:val="9"/>
              </w:num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7230" w:type="dxa"/>
          </w:tcPr>
          <w:p w:rsidR="00FF6BC6" w:rsidRPr="0058520A" w:rsidRDefault="00FF6BC6" w:rsidP="0051196E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Главой МР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Мегино-Кангаласский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улус»</w:t>
            </w:r>
          </w:p>
        </w:tc>
      </w:tr>
    </w:tbl>
    <w:p w:rsidR="00FF6BC6" w:rsidRPr="0058520A" w:rsidRDefault="00FF6BC6" w:rsidP="0051196E">
      <w:pPr>
        <w:spacing w:after="0" w:line="23" w:lineRule="atLeast"/>
        <w:ind w:left="42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253C" w:rsidRPr="0058520A" w:rsidRDefault="00FF6BC6" w:rsidP="00A62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br w:type="page"/>
      </w:r>
      <w:r w:rsidR="00A6253C" w:rsidRPr="0058520A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proofErr w:type="spellStart"/>
      <w:r w:rsidR="00A6253C" w:rsidRPr="0058520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A6253C" w:rsidRPr="0058520A">
        <w:rPr>
          <w:rFonts w:ascii="Times New Roman" w:hAnsi="Times New Roman" w:cs="Times New Roman"/>
          <w:sz w:val="24"/>
          <w:szCs w:val="24"/>
        </w:rPr>
        <w:t xml:space="preserve"> ситуации    </w:t>
      </w:r>
    </w:p>
    <w:p w:rsidR="00A6253C" w:rsidRPr="0058520A" w:rsidRDefault="00A6253C" w:rsidP="00A62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С 2014 по 2018 годы школа реализовала Программу развития "Школьный бизнес-инкубатор как условие самореализации успешной личности", в переходный период к новой программе школа работала по методической теме «Технологии развития успешной личности в условиях школьного бизнес-инкубатора».</w:t>
      </w:r>
    </w:p>
    <w:p w:rsidR="00A6253C" w:rsidRPr="0058520A" w:rsidRDefault="00A6253C" w:rsidP="00A62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Н</w:t>
      </w:r>
      <w:r w:rsidRPr="0058520A">
        <w:rPr>
          <w:rFonts w:ascii="Times New Roman" w:hAnsi="Times New Roman" w:cs="Times New Roman"/>
          <w:bCs/>
        </w:rPr>
        <w:t>ам удалось: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Создать модель школы -Школьного бизнес-инкубатора;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Разработать нормативно-правовую базу, регламентирующую деятельность Школьного бизнес-инкубатора;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Создать систему учебно-производственной, предпринимательской  практики;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Разработать технологию проектной деятельности и создать условия, стимулирующие самостоятельное проектирование обучающимися образовательной деятельности в сотрудничестве с педагогами и сверстниками,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Разработать методику введения компонента экономики в деятельность учителя;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Организовать взаимодействие участников образовательного процесса с другими образовательными учреждениями, в т.ч. общего, дополнительного и профессионального образования, а также с различными социальными институтами;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Построить внеурочную деятельность на основе организации деятельности обучающихся, педагогически организованном сотрудничестве с учителями, родителями, сверстниками, другими значимыми субъектами.</w:t>
      </w:r>
    </w:p>
    <w:p w:rsidR="00A6253C" w:rsidRPr="0058520A" w:rsidRDefault="00A6253C" w:rsidP="00A625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520A">
        <w:rPr>
          <w:rFonts w:ascii="Times New Roman" w:hAnsi="Times New Roman" w:cs="Times New Roman"/>
        </w:rPr>
        <w:t>Конкретизировать ключевые компетенции выпускника школы.</w:t>
      </w:r>
    </w:p>
    <w:p w:rsidR="00A6253C" w:rsidRPr="0058520A" w:rsidRDefault="00A6253C" w:rsidP="00A6253C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6253C" w:rsidRPr="0058520A" w:rsidRDefault="00A6253C" w:rsidP="00A62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 xml:space="preserve">Необходимо отметить, что школьный бизнес-инкубатор является инновационной формой профориентации,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8520A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обучения, способствует формированию позитивного имиджа бизнеса и предпринимательства среди учащихся. </w:t>
      </w:r>
    </w:p>
    <w:p w:rsidR="00A6253C" w:rsidRPr="0058520A" w:rsidRDefault="00A6253C" w:rsidP="00A6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Школьный бизнес-инкубатор, во-первых, предоставляет учащимся возможность на практике реализовать собственный бизнес-проект, представить его потенциальным инвесторам и заработать деньги. Во-вторых, в процессе образовательной деятельности учащиеся развивают качества, необходимые для эффективной предпринимательской деятельности. В-третьих, они могут стать полноправными участниками малого и среднего бизнеса.</w:t>
      </w:r>
    </w:p>
    <w:p w:rsidR="00A6253C" w:rsidRPr="0058520A" w:rsidRDefault="00A6253C" w:rsidP="00A6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Что сделано?</w:t>
      </w:r>
    </w:p>
    <w:p w:rsidR="00A6253C" w:rsidRPr="0058520A" w:rsidRDefault="00A6253C" w:rsidP="00A625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Pr="0058520A">
        <w:rPr>
          <w:rFonts w:ascii="Times New Roman" w:hAnsi="Times New Roman"/>
          <w:sz w:val="24"/>
          <w:szCs w:val="24"/>
        </w:rPr>
        <w:t>Майинской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СОШ им. В.П. Ларионова создан «Школьный бизнес -инкубатор». </w:t>
      </w:r>
    </w:p>
    <w:p w:rsidR="00A6253C" w:rsidRPr="0058520A" w:rsidRDefault="00A6253C" w:rsidP="00A625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 xml:space="preserve">В учебный план школы введено обучение предмета предпринимательство с 1 по 11 классы: </w:t>
      </w:r>
    </w:p>
    <w:p w:rsidR="00A6253C" w:rsidRPr="0058520A" w:rsidRDefault="00A6253C" w:rsidP="00A6253C">
      <w:pPr>
        <w:pStyle w:val="a6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49656" cy="1876612"/>
            <wp:effectExtent l="19050" t="0" r="26894" b="9338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253C" w:rsidRPr="0058520A" w:rsidRDefault="00A6253C" w:rsidP="00A6253C">
      <w:pPr>
        <w:pStyle w:val="a6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</w:p>
    <w:p w:rsidR="00A6253C" w:rsidRPr="0058520A" w:rsidRDefault="00A6253C" w:rsidP="00A625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Созданы условия для реализации проектов учащихся.</w:t>
      </w:r>
    </w:p>
    <w:p w:rsidR="00A6253C" w:rsidRPr="0058520A" w:rsidRDefault="00A6253C" w:rsidP="00A6253C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Приобретены оборудования для мастерской  принтер </w:t>
      </w:r>
      <w:r w:rsidRPr="0058520A">
        <w:rPr>
          <w:rFonts w:ascii="Times New Roman" w:hAnsi="Times New Roman"/>
          <w:sz w:val="24"/>
          <w:szCs w:val="24"/>
          <w:lang w:val="en-US"/>
        </w:rPr>
        <w:t>Kyosera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20A">
        <w:rPr>
          <w:rFonts w:ascii="Times New Roman" w:hAnsi="Times New Roman"/>
          <w:sz w:val="24"/>
          <w:szCs w:val="24"/>
          <w:lang w:val="en-US"/>
        </w:rPr>
        <w:t>Ecosys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FS</w:t>
      </w:r>
      <w:r w:rsidRPr="0058520A">
        <w:rPr>
          <w:rFonts w:ascii="Times New Roman" w:hAnsi="Times New Roman"/>
          <w:sz w:val="24"/>
          <w:szCs w:val="24"/>
        </w:rPr>
        <w:t>-4100</w:t>
      </w:r>
      <w:r w:rsidRPr="0058520A">
        <w:rPr>
          <w:rFonts w:ascii="Times New Roman" w:hAnsi="Times New Roman"/>
          <w:sz w:val="24"/>
          <w:szCs w:val="24"/>
          <w:lang w:val="en-US"/>
        </w:rPr>
        <w:t>DN</w:t>
      </w:r>
      <w:r w:rsidRPr="0058520A">
        <w:rPr>
          <w:rFonts w:ascii="Times New Roman" w:hAnsi="Times New Roman"/>
          <w:sz w:val="24"/>
          <w:szCs w:val="24"/>
        </w:rPr>
        <w:t xml:space="preserve">, МФУ </w:t>
      </w:r>
      <w:r w:rsidRPr="0058520A">
        <w:rPr>
          <w:rFonts w:ascii="Times New Roman" w:hAnsi="Times New Roman"/>
          <w:sz w:val="24"/>
          <w:szCs w:val="24"/>
          <w:lang w:val="en-US"/>
        </w:rPr>
        <w:t>Canon</w:t>
      </w:r>
      <w:r w:rsidRPr="0058520A">
        <w:rPr>
          <w:rFonts w:ascii="Times New Roman" w:hAnsi="Times New Roman"/>
          <w:sz w:val="24"/>
          <w:szCs w:val="24"/>
        </w:rPr>
        <w:t xml:space="preserve"> цифровое цветное, монитор </w:t>
      </w:r>
      <w:r w:rsidRPr="0058520A">
        <w:rPr>
          <w:rFonts w:ascii="Times New Roman" w:hAnsi="Times New Roman"/>
          <w:sz w:val="24"/>
          <w:szCs w:val="24"/>
          <w:lang w:val="en-US"/>
        </w:rPr>
        <w:t>LG</w:t>
      </w:r>
      <w:r w:rsidRPr="0058520A">
        <w:rPr>
          <w:rFonts w:ascii="Times New Roman" w:hAnsi="Times New Roman"/>
          <w:sz w:val="24"/>
          <w:szCs w:val="24"/>
        </w:rPr>
        <w:t xml:space="preserve"> 27, принтер </w:t>
      </w:r>
      <w:r w:rsidRPr="0058520A">
        <w:rPr>
          <w:rFonts w:ascii="Times New Roman" w:hAnsi="Times New Roman"/>
          <w:sz w:val="24"/>
          <w:szCs w:val="24"/>
          <w:lang w:val="en-US"/>
        </w:rPr>
        <w:t>EPSON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L</w:t>
      </w:r>
      <w:r w:rsidRPr="0058520A">
        <w:rPr>
          <w:rFonts w:ascii="Times New Roman" w:hAnsi="Times New Roman"/>
          <w:sz w:val="24"/>
          <w:szCs w:val="24"/>
        </w:rPr>
        <w:t xml:space="preserve">1800 струйный -2шт., вышивальная машина </w:t>
      </w:r>
      <w:r w:rsidRPr="0058520A">
        <w:rPr>
          <w:rFonts w:ascii="Times New Roman" w:hAnsi="Times New Roman"/>
          <w:sz w:val="24"/>
          <w:szCs w:val="24"/>
          <w:lang w:val="en-US"/>
        </w:rPr>
        <w:t>Brother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NV</w:t>
      </w:r>
      <w:r w:rsidRPr="0058520A">
        <w:rPr>
          <w:rFonts w:ascii="Times New Roman" w:hAnsi="Times New Roman"/>
          <w:sz w:val="24"/>
          <w:szCs w:val="24"/>
        </w:rPr>
        <w:t xml:space="preserve"> 750, программное обеспечение для </w:t>
      </w:r>
      <w:r w:rsidRPr="0058520A">
        <w:rPr>
          <w:rFonts w:ascii="Times New Roman" w:hAnsi="Times New Roman"/>
          <w:sz w:val="24"/>
          <w:szCs w:val="24"/>
        </w:rPr>
        <w:lastRenderedPageBreak/>
        <w:t xml:space="preserve">вышивальных машин, </w:t>
      </w:r>
      <w:proofErr w:type="spellStart"/>
      <w:r w:rsidRPr="0058520A">
        <w:rPr>
          <w:rFonts w:ascii="Times New Roman" w:hAnsi="Times New Roman"/>
          <w:sz w:val="24"/>
          <w:szCs w:val="24"/>
        </w:rPr>
        <w:t>термопереплетчик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, резак, переплетчик на пластиковую пружину, скорняжная машина однониточного цепного стежка, </w:t>
      </w:r>
      <w:proofErr w:type="spellStart"/>
      <w:r w:rsidRPr="0058520A">
        <w:rPr>
          <w:rFonts w:ascii="Times New Roman" w:hAnsi="Times New Roman"/>
          <w:sz w:val="24"/>
          <w:szCs w:val="24"/>
        </w:rPr>
        <w:t>степлер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ручной с наковальней, </w:t>
      </w:r>
      <w:proofErr w:type="spellStart"/>
      <w:r w:rsidRPr="0058520A">
        <w:rPr>
          <w:rFonts w:ascii="Times New Roman" w:hAnsi="Times New Roman"/>
          <w:sz w:val="24"/>
          <w:szCs w:val="24"/>
        </w:rPr>
        <w:t>термопресс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многофункциональный, ламинатор пакетный </w:t>
      </w:r>
      <w:r w:rsidRPr="0058520A">
        <w:rPr>
          <w:rFonts w:ascii="Times New Roman" w:hAnsi="Times New Roman"/>
          <w:sz w:val="24"/>
          <w:szCs w:val="24"/>
          <w:lang w:val="en-US"/>
        </w:rPr>
        <w:t>Fellowes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Jupiter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A</w:t>
      </w:r>
      <w:r w:rsidRPr="0058520A">
        <w:rPr>
          <w:rFonts w:ascii="Times New Roman" w:hAnsi="Times New Roman"/>
          <w:sz w:val="24"/>
          <w:szCs w:val="24"/>
        </w:rPr>
        <w:t>3</w:t>
      </w:r>
    </w:p>
    <w:p w:rsidR="00A6253C" w:rsidRPr="0058520A" w:rsidRDefault="00A6253C" w:rsidP="00A625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Овладение учащимися новых технологий, оборудования</w:t>
      </w:r>
    </w:p>
    <w:p w:rsidR="00A6253C" w:rsidRPr="0058520A" w:rsidRDefault="00A6253C" w:rsidP="00A6253C">
      <w:pPr>
        <w:pStyle w:val="a6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Использование аппарата и производство сахарной ваты с защитным куполом, лазерно-гравировального станка, </w:t>
      </w:r>
      <w:proofErr w:type="spellStart"/>
      <w:r w:rsidRPr="0058520A">
        <w:rPr>
          <w:rFonts w:ascii="Times New Roman" w:hAnsi="Times New Roman"/>
          <w:sz w:val="24"/>
          <w:szCs w:val="24"/>
        </w:rPr>
        <w:t>сыроварки</w:t>
      </w:r>
      <w:proofErr w:type="spellEnd"/>
      <w:r w:rsidRPr="0058520A">
        <w:rPr>
          <w:rFonts w:ascii="Times New Roman" w:hAnsi="Times New Roman"/>
          <w:sz w:val="24"/>
          <w:szCs w:val="24"/>
        </w:rPr>
        <w:t>, принтера 3</w:t>
      </w:r>
      <w:r w:rsidRPr="0058520A">
        <w:rPr>
          <w:rFonts w:ascii="Times New Roman" w:hAnsi="Times New Roman"/>
          <w:sz w:val="24"/>
          <w:szCs w:val="24"/>
          <w:lang w:val="en-US"/>
        </w:rPr>
        <w:t>D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Hercules</w:t>
      </w:r>
      <w:r w:rsidRPr="0058520A">
        <w:rPr>
          <w:rFonts w:ascii="Times New Roman" w:hAnsi="Times New Roman"/>
          <w:sz w:val="24"/>
          <w:szCs w:val="24"/>
        </w:rPr>
        <w:t xml:space="preserve">, беспроводной камеры </w:t>
      </w:r>
      <w:r w:rsidRPr="0058520A">
        <w:rPr>
          <w:rFonts w:ascii="Times New Roman" w:hAnsi="Times New Roman"/>
          <w:sz w:val="24"/>
          <w:szCs w:val="24"/>
          <w:lang w:val="en-US"/>
        </w:rPr>
        <w:t>WIFI</w:t>
      </w:r>
      <w:r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  <w:lang w:val="en-US"/>
        </w:rPr>
        <w:t>IP</w:t>
      </w:r>
      <w:r w:rsidRPr="0058520A">
        <w:rPr>
          <w:rFonts w:ascii="Times New Roman" w:hAnsi="Times New Roman"/>
          <w:sz w:val="24"/>
          <w:szCs w:val="24"/>
        </w:rPr>
        <w:t xml:space="preserve">, аппарата автоматического для нарезки спиральных чипсов, фритюрницы </w:t>
      </w:r>
      <w:r w:rsidRPr="0058520A">
        <w:rPr>
          <w:rFonts w:ascii="Times New Roman" w:hAnsi="Times New Roman"/>
          <w:sz w:val="24"/>
          <w:szCs w:val="24"/>
          <w:lang w:val="en-US"/>
        </w:rPr>
        <w:t>EF</w:t>
      </w:r>
      <w:r w:rsidRPr="0058520A">
        <w:rPr>
          <w:rFonts w:ascii="Times New Roman" w:hAnsi="Times New Roman"/>
          <w:sz w:val="24"/>
          <w:szCs w:val="24"/>
        </w:rPr>
        <w:t xml:space="preserve"> -8, пресс для нарезки картофеля фри.</w:t>
      </w:r>
    </w:p>
    <w:p w:rsidR="00A6253C" w:rsidRPr="0058520A" w:rsidRDefault="00A6253C" w:rsidP="00A625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 xml:space="preserve"> Организация непрерывной опытно-экспериментальной работы</w:t>
      </w:r>
      <w:r w:rsidRPr="0058520A">
        <w:rPr>
          <w:sz w:val="24"/>
          <w:szCs w:val="24"/>
        </w:rPr>
        <w:t>.</w:t>
      </w:r>
    </w:p>
    <w:p w:rsidR="00A6253C" w:rsidRPr="0058520A" w:rsidRDefault="00A6253C" w:rsidP="00A6253C">
      <w:pPr>
        <w:pStyle w:val="aa"/>
        <w:spacing w:before="0" w:beforeAutospacing="0" w:after="0" w:afterAutospacing="0"/>
        <w:ind w:firstLine="567"/>
        <w:jc w:val="both"/>
      </w:pPr>
      <w:r w:rsidRPr="0058520A">
        <w:t>Организованы базы для отдыха, оздоровления и занятости детей и подростков школы по различным направлениям.</w:t>
      </w:r>
    </w:p>
    <w:p w:rsidR="00A6253C" w:rsidRPr="0058520A" w:rsidRDefault="00A6253C" w:rsidP="00A6253C">
      <w:pPr>
        <w:pStyle w:val="aa"/>
        <w:spacing w:before="0" w:beforeAutospacing="0" w:after="0" w:afterAutospacing="0"/>
        <w:ind w:firstLine="567"/>
        <w:jc w:val="center"/>
      </w:pPr>
      <w:r w:rsidRPr="0058520A">
        <w:rPr>
          <w:noProof/>
        </w:rPr>
        <w:drawing>
          <wp:inline distT="0" distB="0" distL="0" distR="0">
            <wp:extent cx="3052856" cy="1822824"/>
            <wp:effectExtent l="19050" t="0" r="14194" b="5976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53C" w:rsidRPr="0058520A" w:rsidRDefault="00A6253C" w:rsidP="00A6253C">
      <w:pPr>
        <w:pStyle w:val="aa"/>
        <w:spacing w:before="0" w:beforeAutospacing="0" w:after="0" w:afterAutospacing="0"/>
        <w:ind w:firstLine="567"/>
        <w:jc w:val="both"/>
      </w:pPr>
      <w:r w:rsidRPr="0058520A">
        <w:t xml:space="preserve"> </w:t>
      </w:r>
    </w:p>
    <w:p w:rsidR="00A6253C" w:rsidRPr="0058520A" w:rsidRDefault="00A6253C" w:rsidP="00A6253C">
      <w:pPr>
        <w:pStyle w:val="a6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A6253C" w:rsidRPr="0058520A" w:rsidRDefault="00A6253C" w:rsidP="00A625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Повышение квалификации, стажировка учителей.</w:t>
      </w:r>
    </w:p>
    <w:p w:rsidR="00A6253C" w:rsidRPr="0058520A" w:rsidRDefault="00A6253C" w:rsidP="00A6253C">
      <w:pPr>
        <w:pStyle w:val="a6"/>
        <w:ind w:left="786"/>
        <w:jc w:val="center"/>
        <w:rPr>
          <w:b/>
          <w:sz w:val="24"/>
          <w:szCs w:val="24"/>
        </w:rPr>
      </w:pPr>
      <w:r w:rsidRPr="0058520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88715" cy="2220333"/>
            <wp:effectExtent l="19050" t="0" r="16435" b="8517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634B" w:rsidRPr="0058520A" w:rsidRDefault="0057634B" w:rsidP="0057634B">
      <w:pPr>
        <w:pStyle w:val="a6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7. Распространение опыта учителей, в том числе по авторским методическим разработкам</w:t>
      </w:r>
    </w:p>
    <w:p w:rsidR="0057634B" w:rsidRPr="0058520A" w:rsidRDefault="00A6253C" w:rsidP="00576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.</w:t>
      </w:r>
      <w:r w:rsidR="0057634B" w:rsidRPr="005852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1514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634B" w:rsidRPr="0058520A" w:rsidRDefault="0057634B" w:rsidP="00A6253C">
      <w:pPr>
        <w:spacing w:after="0" w:line="240" w:lineRule="auto"/>
        <w:jc w:val="center"/>
        <w:rPr>
          <w:b/>
          <w:sz w:val="24"/>
          <w:szCs w:val="24"/>
        </w:rPr>
      </w:pPr>
    </w:p>
    <w:p w:rsidR="00A6253C" w:rsidRPr="0058520A" w:rsidRDefault="00A6253C" w:rsidP="00A62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Выявленные проблемы, уточненные задачи на следующий этап</w:t>
      </w:r>
    </w:p>
    <w:p w:rsidR="00A6253C" w:rsidRPr="0058520A" w:rsidRDefault="00A6253C" w:rsidP="00A62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53C" w:rsidRPr="0058520A" w:rsidRDefault="00A6253C" w:rsidP="00A62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-Недостаточная приспособленность выпускников (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58520A">
        <w:rPr>
          <w:rFonts w:ascii="Times New Roman" w:hAnsi="Times New Roman" w:cs="Times New Roman"/>
          <w:sz w:val="24"/>
          <w:szCs w:val="24"/>
        </w:rPr>
        <w:t xml:space="preserve">) к динамичным социально-экономическим условиям, а именно в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естественно-научном</w:t>
      </w:r>
      <w:proofErr w:type="spellEnd"/>
      <w:r w:rsidRPr="0058520A">
        <w:rPr>
          <w:rFonts w:ascii="Times New Roman" w:hAnsi="Times New Roman" w:cs="Times New Roman"/>
          <w:sz w:val="24"/>
          <w:szCs w:val="24"/>
        </w:rPr>
        <w:t xml:space="preserve"> и информационно-технологическом направлениях;</w:t>
      </w:r>
    </w:p>
    <w:p w:rsidR="00A6253C" w:rsidRPr="0058520A" w:rsidRDefault="00A6253C" w:rsidP="00A62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-Недостаточно качественная организация проектной деятельности в свете финансовой грамотности, небольшой охват учащихся сетевыми проектами;</w:t>
      </w:r>
    </w:p>
    <w:p w:rsidR="00A6253C" w:rsidRPr="0058520A" w:rsidRDefault="00A6253C" w:rsidP="00A62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 xml:space="preserve">-Недостаточно разработана технология развития успешности ученика по индивидуальному маршруту развития с учетом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58520A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A6253C" w:rsidRPr="0058520A" w:rsidRDefault="00A6253C" w:rsidP="00A6253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 w:cs="Times New Roman"/>
          <w:b/>
          <w:sz w:val="24"/>
          <w:szCs w:val="24"/>
        </w:rPr>
        <w:t>-</w:t>
      </w:r>
      <w:r w:rsidRPr="0058520A">
        <w:rPr>
          <w:rFonts w:ascii="Times New Roman" w:hAnsi="Times New Roman" w:cs="Times New Roman"/>
          <w:sz w:val="24"/>
          <w:szCs w:val="24"/>
        </w:rPr>
        <w:t xml:space="preserve">Низкий уровень поступления в учебные заведения </w:t>
      </w:r>
      <w:r w:rsidRPr="0058520A">
        <w:rPr>
          <w:rFonts w:ascii="Times New Roman" w:hAnsi="Times New Roman" w:cs="Times New Roman"/>
          <w:sz w:val="24"/>
          <w:szCs w:val="24"/>
          <w:lang w:val="sah-RU"/>
        </w:rPr>
        <w:t>по специальностям агротехнологической направленности.</w:t>
      </w:r>
      <w:r w:rsidRPr="0058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CC" w:rsidRPr="0058520A" w:rsidRDefault="0057634B" w:rsidP="0057634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47613" w:rsidRPr="0058520A" w:rsidRDefault="00647613" w:rsidP="0064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47613" w:rsidRPr="0058520A" w:rsidRDefault="00647613" w:rsidP="00647613">
      <w:pPr>
        <w:pStyle w:val="a6"/>
        <w:spacing w:after="0" w:line="23" w:lineRule="atLeast"/>
        <w:ind w:left="0" w:firstLine="567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</w:pPr>
      <w:r w:rsidRPr="0058520A">
        <w:rPr>
          <w:rFonts w:ascii="Times New Roman" w:hAnsi="Times New Roman"/>
          <w:sz w:val="24"/>
          <w:szCs w:val="24"/>
        </w:rPr>
        <w:t xml:space="preserve">Реализация программы развития школы будет способствовать развитию </w:t>
      </w:r>
      <w:proofErr w:type="spellStart"/>
      <w:r w:rsidRPr="0058520A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и информационно-технологического образования, которая позволит о</w:t>
      </w:r>
      <w:r w:rsidRPr="0058520A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  <w:t>беспечить к 2022 году для детей в возрасте от 7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70 %</w:t>
      </w:r>
      <w:r w:rsidRPr="0058520A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  <w:br/>
        <w:t>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58520A" w:rsidRDefault="00AA5FA4" w:rsidP="00AA5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бурного развития информационных технологий, </w:t>
      </w:r>
      <w:proofErr w:type="spellStart"/>
      <w:r w:rsidRPr="005852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58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когда наука всё в большей степени становится непосредственной производительной силой общества, </w:t>
      </w:r>
      <w:proofErr w:type="spellStart"/>
      <w:r w:rsidRPr="005852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spellEnd"/>
      <w:r w:rsidRPr="0058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информационно-технологическое образование приобретает особо актуальное значение. Развитие современного общества сопровождается быстрым развитием физики, химии, математики и астрономии, а также биологической науки во всём её многообразии.</w:t>
      </w:r>
      <w:r w:rsidR="0058520A" w:rsidRPr="0058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076" w:rsidRPr="0058520A" w:rsidRDefault="008E5076" w:rsidP="00647613">
      <w:pPr>
        <w:pStyle w:val="a6"/>
        <w:spacing w:after="0" w:line="23" w:lineRule="atLeast"/>
        <w:ind w:left="0" w:firstLine="567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</w:pPr>
      <w:r w:rsidRPr="0058520A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  <w:t>Нами принято следующее понимание понятий:</w:t>
      </w:r>
    </w:p>
    <w:p w:rsidR="008E5076" w:rsidRPr="0058520A" w:rsidRDefault="008E5076" w:rsidP="00647613">
      <w:pPr>
        <w:pStyle w:val="a6"/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технология</w:t>
      </w:r>
      <w:r w:rsidRPr="0058520A">
        <w:rPr>
          <w:rFonts w:ascii="Times New Roman" w:hAnsi="Times New Roman"/>
          <w:sz w:val="24"/>
          <w:szCs w:val="24"/>
        </w:rPr>
        <w:t xml:space="preserve"> – это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отклонения;</w:t>
      </w:r>
    </w:p>
    <w:p w:rsidR="008E5076" w:rsidRPr="0058520A" w:rsidRDefault="008E5076" w:rsidP="00647613">
      <w:pPr>
        <w:pStyle w:val="a6"/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</w:rPr>
        <w:t>успешная личность</w:t>
      </w:r>
      <w:r w:rsidRPr="0058520A">
        <w:rPr>
          <w:rFonts w:ascii="Times New Roman" w:hAnsi="Times New Roman"/>
          <w:sz w:val="24"/>
          <w:szCs w:val="24"/>
        </w:rPr>
        <w:t xml:space="preserve"> - это уверенный в себе мастер своего дела, профессионал. Он умеет ставить и достигать цели, всегда имеет свое мнение, уверен в своем завтрашнем дне, имеет хорошее образование и несет ответственность за свои поступки. Главное для него – реализовать свои таланты и способности</w:t>
      </w:r>
      <w:r w:rsidR="002B324D" w:rsidRPr="0058520A">
        <w:rPr>
          <w:rFonts w:ascii="Times New Roman" w:hAnsi="Times New Roman"/>
          <w:sz w:val="24"/>
          <w:szCs w:val="24"/>
        </w:rPr>
        <w:t>.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B324D" w:rsidRPr="0058520A" w:rsidRDefault="00CA7AA2" w:rsidP="002B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 w:cs="Times New Roman"/>
          <w:b/>
          <w:sz w:val="24"/>
          <w:szCs w:val="24"/>
        </w:rPr>
        <w:t>Направления Программы</w:t>
      </w:r>
    </w:p>
    <w:p w:rsidR="00CA7AA2" w:rsidRPr="0058520A" w:rsidRDefault="00CA7AA2" w:rsidP="00CA7AA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«Современная школа» - </w:t>
      </w:r>
      <w:proofErr w:type="spellStart"/>
      <w:r w:rsidRPr="0058520A">
        <w:rPr>
          <w:rFonts w:ascii="Times New Roman" w:hAnsi="Times New Roman"/>
          <w:sz w:val="24"/>
          <w:szCs w:val="24"/>
        </w:rPr>
        <w:t>естественно-научное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520A">
        <w:rPr>
          <w:rFonts w:ascii="Times New Roman" w:hAnsi="Times New Roman"/>
          <w:sz w:val="24"/>
          <w:szCs w:val="24"/>
        </w:rPr>
        <w:t>агротехнологическое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) направление </w:t>
      </w:r>
    </w:p>
    <w:p w:rsidR="00CA7AA2" w:rsidRPr="0058520A" w:rsidRDefault="00CA7AA2" w:rsidP="00CA7AA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«Успех каждого ребенка»</w:t>
      </w:r>
    </w:p>
    <w:p w:rsidR="00CA7AA2" w:rsidRPr="0058520A" w:rsidRDefault="00CA7AA2" w:rsidP="00CA7AA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«Поддержка семей, имеющих детей»</w:t>
      </w:r>
    </w:p>
    <w:p w:rsidR="00CA7AA2" w:rsidRPr="0058520A" w:rsidRDefault="00CA7AA2" w:rsidP="00CA7AA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«Молодые профессионалы»</w:t>
      </w:r>
    </w:p>
    <w:p w:rsidR="00CA7AA2" w:rsidRPr="0058520A" w:rsidRDefault="00CA7AA2" w:rsidP="00CA7AA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«Учитель будущего»</w:t>
      </w:r>
    </w:p>
    <w:p w:rsidR="00CA7AA2" w:rsidRPr="0058520A" w:rsidRDefault="00CA7AA2" w:rsidP="00CA7AA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«Социальная активность»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Сквозным  направлением, включенным во все другие является «Цифровая образовательная среда»</w:t>
      </w:r>
      <w:r w:rsidRPr="0058520A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8520A">
        <w:rPr>
          <w:rFonts w:ascii="Times New Roman" w:eastAsia="TimesNewRomanPSMT" w:hAnsi="Times New Roman" w:cs="Times New Roman"/>
          <w:b/>
          <w:sz w:val="24"/>
          <w:szCs w:val="24"/>
        </w:rPr>
        <w:t>Целевыми индикаторами</w:t>
      </w:r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 реализации Программы развития будут являться не только количественные и качественные показатели, относящиеся к тому или иному направлению, но и, согласно  </w:t>
      </w:r>
      <w:r w:rsidRPr="0058520A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8520A">
        <w:rPr>
          <w:rFonts w:ascii="Times New Roman" w:hAnsi="Times New Roman" w:cs="Times New Roman"/>
          <w:sz w:val="24"/>
          <w:szCs w:val="24"/>
        </w:rPr>
        <w:t xml:space="preserve"> России от 17.12.2010 N 1897 по реализации ФГОС ООО, освоения обучающимися:</w:t>
      </w:r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8520A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1. </w:t>
      </w:r>
      <w:r w:rsidRPr="0058520A">
        <w:rPr>
          <w:rFonts w:ascii="Times New Roman" w:eastAsia="TimesNewRomanPSMT" w:hAnsi="Times New Roman" w:cs="Times New Roman"/>
          <w:b/>
          <w:sz w:val="24"/>
          <w:szCs w:val="24"/>
        </w:rPr>
        <w:t>личностных результатов</w:t>
      </w:r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, включающих готовность и способность обучающихся к саморазвитию и личностному самоопределению, </w:t>
      </w:r>
      <w:proofErr w:type="spellStart"/>
      <w:r w:rsidRPr="0058520A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58520A">
        <w:rPr>
          <w:rFonts w:ascii="Times New Roman" w:eastAsia="TimesNewRomanPSMT" w:hAnsi="Times New Roman" w:cs="Times New Roman"/>
          <w:b/>
          <w:sz w:val="24"/>
          <w:szCs w:val="24"/>
        </w:rPr>
        <w:t>метапредметных</w:t>
      </w:r>
      <w:proofErr w:type="spellEnd"/>
      <w:r w:rsidRPr="0058520A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результатов</w:t>
      </w:r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, включающих освоенные обучающимися </w:t>
      </w:r>
      <w:proofErr w:type="spellStart"/>
      <w:r w:rsidRPr="0058520A">
        <w:rPr>
          <w:rFonts w:ascii="Times New Roman" w:eastAsia="TimesNewRomanPSMT" w:hAnsi="Times New Roman" w:cs="Times New Roman"/>
          <w:sz w:val="24"/>
          <w:szCs w:val="24"/>
        </w:rPr>
        <w:t>межпредметные</w:t>
      </w:r>
      <w:proofErr w:type="spellEnd"/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8520A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58520A">
        <w:rPr>
          <w:rFonts w:ascii="Times New Roman" w:eastAsia="TimesNewRomanPSMT" w:hAnsi="Times New Roman" w:cs="Times New Roman"/>
          <w:b/>
          <w:sz w:val="24"/>
          <w:szCs w:val="24"/>
        </w:rPr>
        <w:t>предметных результатов</w:t>
      </w:r>
      <w:r w:rsidRPr="0058520A">
        <w:rPr>
          <w:rFonts w:ascii="Times New Roman" w:eastAsia="TimesNewRomanPSMT" w:hAnsi="Times New Roman" w:cs="Times New Roman"/>
          <w:sz w:val="24"/>
          <w:szCs w:val="24"/>
        </w:rPr>
        <w:t>, включающих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A7AA2" w:rsidRPr="0058520A" w:rsidRDefault="00CA7AA2" w:rsidP="00CA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B324D" w:rsidRPr="0058520A" w:rsidRDefault="002B324D" w:rsidP="002B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 w:cs="Times New Roman"/>
          <w:b/>
          <w:sz w:val="24"/>
          <w:szCs w:val="24"/>
        </w:rPr>
        <w:t>Направления Программы</w:t>
      </w:r>
    </w:p>
    <w:p w:rsidR="00F35133" w:rsidRPr="0058520A" w:rsidRDefault="00F3513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4FD" w:rsidRPr="0058520A" w:rsidRDefault="00F3513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1 Направление «Современная школа»</w:t>
      </w:r>
    </w:p>
    <w:p w:rsidR="00ED2353" w:rsidRPr="0058520A" w:rsidRDefault="00ED235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353" w:rsidRPr="0058520A" w:rsidRDefault="00ED235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8520A">
        <w:rPr>
          <w:rFonts w:ascii="Times New Roman" w:hAnsi="Times New Roman" w:cs="Times New Roman"/>
          <w:sz w:val="24"/>
          <w:szCs w:val="24"/>
          <w:lang w:val="en-US"/>
        </w:rPr>
        <w:t>SWOT</w:t>
      </w:r>
    </w:p>
    <w:p w:rsidR="00F35133" w:rsidRPr="0058520A" w:rsidRDefault="00F3513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164FD" w:rsidRPr="0058520A" w:rsidTr="007164FD">
        <w:tc>
          <w:tcPr>
            <w:tcW w:w="4785" w:type="dxa"/>
          </w:tcPr>
          <w:p w:rsidR="007164FD" w:rsidRPr="0058520A" w:rsidRDefault="007164FD" w:rsidP="00F35133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7164FD" w:rsidRPr="0058520A" w:rsidRDefault="007164FD" w:rsidP="00F35133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Слабые стороны</w:t>
            </w:r>
          </w:p>
        </w:tc>
      </w:tr>
      <w:tr w:rsidR="007164FD" w:rsidRPr="0058520A" w:rsidTr="007164FD">
        <w:tc>
          <w:tcPr>
            <w:tcW w:w="4785" w:type="dxa"/>
          </w:tcPr>
          <w:p w:rsidR="007164FD" w:rsidRPr="0058520A" w:rsidRDefault="007164FD" w:rsidP="007164FD">
            <w:pPr>
              <w:pStyle w:val="a6"/>
              <w:numPr>
                <w:ilvl w:val="0"/>
                <w:numId w:val="39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компетентность ведущих учителей химии, биологии, физики, математики</w:t>
            </w:r>
          </w:p>
          <w:p w:rsidR="007164FD" w:rsidRPr="0058520A" w:rsidRDefault="007164FD" w:rsidP="007164FD">
            <w:pPr>
              <w:pStyle w:val="a6"/>
              <w:numPr>
                <w:ilvl w:val="0"/>
                <w:numId w:val="39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Достаточная приспособленность выпускников (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конкурентноспособность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>) к динамичным социально-экономическим условиям</w:t>
            </w:r>
          </w:p>
          <w:p w:rsidR="007164FD" w:rsidRPr="0058520A" w:rsidRDefault="007164FD" w:rsidP="007164FD">
            <w:pPr>
              <w:pStyle w:val="a6"/>
              <w:numPr>
                <w:ilvl w:val="0"/>
                <w:numId w:val="39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Качественная организация исследовательской и проектной деятельности в сфере предпринимательства, предметных областях</w:t>
            </w:r>
          </w:p>
          <w:p w:rsidR="007164FD" w:rsidRPr="0058520A" w:rsidRDefault="00ED2353" w:rsidP="007164FD">
            <w:pPr>
              <w:pStyle w:val="a6"/>
              <w:numPr>
                <w:ilvl w:val="0"/>
                <w:numId w:val="39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Организация непрерывной опытно-экспериментальной работы</w:t>
            </w:r>
          </w:p>
          <w:p w:rsidR="00ED2353" w:rsidRPr="0058520A" w:rsidRDefault="00ED2353" w:rsidP="00ED2353">
            <w:pPr>
              <w:pStyle w:val="a6"/>
              <w:numPr>
                <w:ilvl w:val="0"/>
                <w:numId w:val="40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Профильное обучение: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, биолого-химический с 10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353" w:rsidRPr="0058520A" w:rsidRDefault="00ED2353" w:rsidP="00ED2353">
            <w:pPr>
              <w:pStyle w:val="a6"/>
              <w:numPr>
                <w:ilvl w:val="0"/>
                <w:numId w:val="40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Обучение по программе внеурочной деятельности с 1-4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Агрономика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353" w:rsidRPr="0058520A" w:rsidRDefault="00ED2353" w:rsidP="007164FD">
            <w:pPr>
              <w:pStyle w:val="a6"/>
              <w:numPr>
                <w:ilvl w:val="0"/>
                <w:numId w:val="39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Обучение по элективным курсам </w:t>
            </w:r>
            <w:r w:rsidRPr="0058520A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агротехнологической направленности с 5-11 классы</w:t>
            </w:r>
          </w:p>
        </w:tc>
        <w:tc>
          <w:tcPr>
            <w:tcW w:w="4786" w:type="dxa"/>
          </w:tcPr>
          <w:p w:rsidR="007164FD" w:rsidRPr="0058520A" w:rsidRDefault="007164FD" w:rsidP="007164FD">
            <w:pPr>
              <w:pStyle w:val="a6"/>
              <w:numPr>
                <w:ilvl w:val="0"/>
                <w:numId w:val="39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Слабая методическая подготовка молодых и вновь прибывших учителей естественного цикла</w:t>
            </w:r>
          </w:p>
          <w:p w:rsidR="007164FD" w:rsidRPr="0058520A" w:rsidRDefault="007164FD" w:rsidP="007164FD">
            <w:pPr>
              <w:pStyle w:val="a6"/>
              <w:numPr>
                <w:ilvl w:val="0"/>
                <w:numId w:val="39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Недостаточная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конкурентность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выпускников в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естественно-научном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и информационно-технологическом направлениях</w:t>
            </w:r>
          </w:p>
          <w:p w:rsidR="007164FD" w:rsidRPr="0058520A" w:rsidRDefault="007164FD" w:rsidP="007164FD">
            <w:pPr>
              <w:pStyle w:val="a6"/>
              <w:numPr>
                <w:ilvl w:val="0"/>
                <w:numId w:val="39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Небольшой охват учащихся сетевыми проектами,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втч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ШЛР</w:t>
            </w:r>
          </w:p>
          <w:p w:rsidR="00ED2353" w:rsidRPr="0058520A" w:rsidRDefault="00ED2353" w:rsidP="007164FD">
            <w:pPr>
              <w:pStyle w:val="a6"/>
              <w:numPr>
                <w:ilvl w:val="0"/>
                <w:numId w:val="39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Слабая материальная база для внедрения ФГОС ООО и ФГОС СОО</w:t>
            </w:r>
          </w:p>
          <w:p w:rsidR="00ED2353" w:rsidRPr="0058520A" w:rsidRDefault="00ED2353" w:rsidP="00ED2353">
            <w:pPr>
              <w:pStyle w:val="a6"/>
              <w:numPr>
                <w:ilvl w:val="0"/>
                <w:numId w:val="39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Недостаточная организация участия учащихся основной школы в </w:t>
            </w:r>
            <w:proofErr w:type="spellStart"/>
            <w:r w:rsidR="00864348" w:rsidRPr="0058520A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r w:rsidR="00864348" w:rsidRPr="0058520A">
              <w:rPr>
                <w:rFonts w:ascii="Times New Roman" w:hAnsi="Times New Roman"/>
                <w:sz w:val="24"/>
                <w:szCs w:val="24"/>
              </w:rPr>
              <w:t xml:space="preserve"> проектах, </w:t>
            </w:r>
            <w:proofErr w:type="spellStart"/>
            <w:r w:rsidR="00864348" w:rsidRPr="0058520A">
              <w:rPr>
                <w:rFonts w:ascii="Times New Roman" w:hAnsi="Times New Roman"/>
                <w:sz w:val="24"/>
                <w:szCs w:val="24"/>
              </w:rPr>
              <w:t>агротехнологической</w:t>
            </w:r>
            <w:proofErr w:type="spellEnd"/>
            <w:r w:rsidR="00864348" w:rsidRPr="0058520A">
              <w:rPr>
                <w:rFonts w:ascii="Times New Roman" w:hAnsi="Times New Roman"/>
                <w:sz w:val="24"/>
                <w:szCs w:val="24"/>
              </w:rPr>
              <w:t xml:space="preserve"> работе с использованием современных технологий</w:t>
            </w:r>
          </w:p>
        </w:tc>
      </w:tr>
      <w:tr w:rsidR="007164FD" w:rsidRPr="0058520A" w:rsidTr="007164FD">
        <w:tc>
          <w:tcPr>
            <w:tcW w:w="4785" w:type="dxa"/>
          </w:tcPr>
          <w:p w:rsidR="007164FD" w:rsidRPr="0058520A" w:rsidRDefault="007164FD" w:rsidP="00F35133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lastRenderedPageBreak/>
              <w:t xml:space="preserve">Возможности </w:t>
            </w:r>
          </w:p>
        </w:tc>
        <w:tc>
          <w:tcPr>
            <w:tcW w:w="4786" w:type="dxa"/>
          </w:tcPr>
          <w:p w:rsidR="007164FD" w:rsidRPr="0058520A" w:rsidRDefault="007164FD" w:rsidP="00F35133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Риски </w:t>
            </w:r>
          </w:p>
        </w:tc>
      </w:tr>
      <w:tr w:rsidR="007164FD" w:rsidRPr="0058520A" w:rsidTr="007164FD">
        <w:tc>
          <w:tcPr>
            <w:tcW w:w="4785" w:type="dxa"/>
          </w:tcPr>
          <w:p w:rsidR="00ED2353" w:rsidRPr="0058520A" w:rsidRDefault="00ED2353" w:rsidP="00ED2353">
            <w:pPr>
              <w:pStyle w:val="a6"/>
              <w:numPr>
                <w:ilvl w:val="0"/>
                <w:numId w:val="40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ФГБУН Биологических проблем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криолитозоны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СО РАН; </w:t>
            </w:r>
            <w:r w:rsidRPr="0058520A">
              <w:rPr>
                <w:rFonts w:ascii="Times New Roman" w:hAnsi="Times New Roman"/>
                <w:sz w:val="24"/>
                <w:szCs w:val="24"/>
                <w:lang w:val="sah-RU"/>
              </w:rPr>
              <w:t>ФГБОУ ВО “Якутская государственная сельскохозяйственная академия ФГБНУ “Якутский научно-исследовательский институт сельского хозяйства им. М.Г. Сафронова, ГБПОУ РС (Я) «ЯСХТ», ГБОУ «Олекминский техникум механизации и электрификации сельского хозяйства» о сотрудничестве по  профпросветительской работе, овыделении целевых мест</w:t>
            </w:r>
          </w:p>
          <w:p w:rsidR="00864348" w:rsidRPr="0058520A" w:rsidRDefault="00864348" w:rsidP="00864348">
            <w:pPr>
              <w:pStyle w:val="a6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Возможнось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изучения  предметной области  «Технология»</w:t>
            </w:r>
          </w:p>
          <w:p w:rsidR="00864348" w:rsidRPr="0058520A" w:rsidRDefault="00864348" w:rsidP="00864348">
            <w:pPr>
              <w:pStyle w:val="a6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в рамках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Нац.проекта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высокооснащенных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ученико-мест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64348" w:rsidRPr="0058520A" w:rsidRDefault="00864348" w:rsidP="00864348">
            <w:pPr>
              <w:pStyle w:val="a6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Возможность работы в детских «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Кванториумах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» (во исполнение контрольной точки 2.9. паспорта приоритетного проекта «Доступное дополнительное образование для детей»</w:t>
            </w:r>
          </w:p>
          <w:p w:rsidR="00864348" w:rsidRPr="0058520A" w:rsidRDefault="00864348" w:rsidP="00864348">
            <w:pPr>
              <w:pStyle w:val="a6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64FD" w:rsidRPr="0058520A" w:rsidRDefault="00864348" w:rsidP="00ED2353">
            <w:pPr>
              <w:pStyle w:val="a6"/>
              <w:numPr>
                <w:ilvl w:val="0"/>
                <w:numId w:val="40"/>
              </w:numPr>
              <w:ind w:left="318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Изменение социального заказа родителей</w:t>
            </w:r>
          </w:p>
          <w:p w:rsidR="00864348" w:rsidRPr="0058520A" w:rsidRDefault="00864348" w:rsidP="00864348">
            <w:pPr>
              <w:pStyle w:val="a6"/>
              <w:numPr>
                <w:ilvl w:val="0"/>
                <w:numId w:val="40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интереса учащихся из-за отсутствия соответствующей современным требованиям  лабораторного оборудования </w:t>
            </w:r>
          </w:p>
        </w:tc>
      </w:tr>
    </w:tbl>
    <w:p w:rsidR="00F35133" w:rsidRPr="0058520A" w:rsidRDefault="00F3513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353" w:rsidRPr="0058520A" w:rsidRDefault="00864348" w:rsidP="008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864348" w:rsidRPr="0058520A" w:rsidRDefault="00864348" w:rsidP="00864348">
      <w:pPr>
        <w:pStyle w:val="a6"/>
        <w:numPr>
          <w:ilvl w:val="0"/>
          <w:numId w:val="39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>Слабая методическая подготовка молодых и вновь прибывших учителей естественного цикла</w:t>
      </w:r>
    </w:p>
    <w:p w:rsidR="00864348" w:rsidRPr="0058520A" w:rsidRDefault="00864348" w:rsidP="00864348">
      <w:pPr>
        <w:pStyle w:val="a6"/>
        <w:numPr>
          <w:ilvl w:val="0"/>
          <w:numId w:val="39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Недостаточная </w:t>
      </w:r>
      <w:proofErr w:type="spellStart"/>
      <w:r w:rsidRPr="0058520A">
        <w:rPr>
          <w:rFonts w:ascii="Times New Roman" w:hAnsi="Times New Roman"/>
          <w:sz w:val="24"/>
          <w:szCs w:val="24"/>
        </w:rPr>
        <w:t>конкурентность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выпускников в </w:t>
      </w:r>
      <w:proofErr w:type="spellStart"/>
      <w:r w:rsidRPr="0058520A">
        <w:rPr>
          <w:rFonts w:ascii="Times New Roman" w:hAnsi="Times New Roman"/>
          <w:sz w:val="24"/>
          <w:szCs w:val="24"/>
        </w:rPr>
        <w:t>естественно-научном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и информационно-технологическом направлениях</w:t>
      </w:r>
    </w:p>
    <w:p w:rsidR="00864348" w:rsidRPr="0058520A" w:rsidRDefault="00864348" w:rsidP="00864348">
      <w:pPr>
        <w:pStyle w:val="a6"/>
        <w:numPr>
          <w:ilvl w:val="0"/>
          <w:numId w:val="39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Небольшой охват учащихся сетевыми проектами, </w:t>
      </w:r>
      <w:proofErr w:type="spellStart"/>
      <w:r w:rsidRPr="0058520A">
        <w:rPr>
          <w:rFonts w:ascii="Times New Roman" w:hAnsi="Times New Roman"/>
          <w:sz w:val="24"/>
          <w:szCs w:val="24"/>
        </w:rPr>
        <w:t>втч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</w:t>
      </w:r>
      <w:r w:rsidR="009D3F7F" w:rsidRPr="0058520A">
        <w:rPr>
          <w:rFonts w:ascii="Times New Roman" w:hAnsi="Times New Roman"/>
          <w:sz w:val="24"/>
          <w:szCs w:val="24"/>
        </w:rPr>
        <w:t xml:space="preserve"> </w:t>
      </w:r>
      <w:r w:rsidRPr="0058520A">
        <w:rPr>
          <w:rFonts w:ascii="Times New Roman" w:hAnsi="Times New Roman"/>
          <w:sz w:val="24"/>
          <w:szCs w:val="24"/>
        </w:rPr>
        <w:t>ШЛР</w:t>
      </w:r>
    </w:p>
    <w:p w:rsidR="00864348" w:rsidRPr="0058520A" w:rsidRDefault="00864348" w:rsidP="00864348">
      <w:pPr>
        <w:pStyle w:val="a6"/>
        <w:numPr>
          <w:ilvl w:val="0"/>
          <w:numId w:val="39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Слабая материальная база для внедрения ФГОС ООО и ФГОС СОО</w:t>
      </w:r>
    </w:p>
    <w:p w:rsidR="00864348" w:rsidRPr="0058520A" w:rsidRDefault="00864348" w:rsidP="00864348">
      <w:pPr>
        <w:pStyle w:val="a6"/>
        <w:numPr>
          <w:ilvl w:val="0"/>
          <w:numId w:val="39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Недостаточная организация участия учащихся основной школы в </w:t>
      </w:r>
      <w:proofErr w:type="spellStart"/>
      <w:r w:rsidRPr="0058520A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проектах, </w:t>
      </w:r>
      <w:proofErr w:type="spellStart"/>
      <w:r w:rsidRPr="0058520A">
        <w:rPr>
          <w:rFonts w:ascii="Times New Roman" w:hAnsi="Times New Roman"/>
          <w:sz w:val="24"/>
          <w:szCs w:val="24"/>
        </w:rPr>
        <w:t>агротехнологической</w:t>
      </w:r>
      <w:proofErr w:type="spellEnd"/>
      <w:r w:rsidRPr="0058520A">
        <w:rPr>
          <w:rFonts w:ascii="Times New Roman" w:hAnsi="Times New Roman"/>
          <w:sz w:val="24"/>
          <w:szCs w:val="24"/>
        </w:rPr>
        <w:t xml:space="preserve"> работе с использованием современных технологий</w:t>
      </w:r>
    </w:p>
    <w:p w:rsidR="00ED2353" w:rsidRPr="0058520A" w:rsidRDefault="00ED235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 xml:space="preserve">Задача 1.  Развить естественнонаучную  грамотность учащихся с 1-11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Задача 2.  Внедрение ФГОС ООО</w:t>
      </w:r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 xml:space="preserve">Задача 3.  Организация  ранней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520A">
        <w:rPr>
          <w:rFonts w:ascii="Times New Roman" w:hAnsi="Times New Roman" w:cs="Times New Roman"/>
          <w:sz w:val="24"/>
          <w:szCs w:val="24"/>
        </w:rPr>
        <w:t xml:space="preserve">  работы  по </w:t>
      </w:r>
      <w:proofErr w:type="spellStart"/>
      <w:r w:rsidRPr="0058520A">
        <w:rPr>
          <w:rFonts w:ascii="Times New Roman" w:hAnsi="Times New Roman" w:cs="Times New Roman"/>
          <w:sz w:val="24"/>
          <w:szCs w:val="24"/>
        </w:rPr>
        <w:t>агронаправлению</w:t>
      </w:r>
      <w:proofErr w:type="spellEnd"/>
    </w:p>
    <w:p w:rsidR="00F35133" w:rsidRPr="0058520A" w:rsidRDefault="00F35133" w:rsidP="00F3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 xml:space="preserve">Задача 4. Поддержка  </w:t>
      </w:r>
      <w:r w:rsidRPr="0058520A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детей, проявивших выдающиеся способности в области естественнонаучных дисциплин</w:t>
      </w:r>
    </w:p>
    <w:p w:rsidR="00F35133" w:rsidRPr="0058520A" w:rsidRDefault="00F35133" w:rsidP="00F35133">
      <w:pPr>
        <w:jc w:val="both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Задача 5. Создание научно-учебных лабораторий</w:t>
      </w:r>
    </w:p>
    <w:p w:rsidR="00ED2353" w:rsidRPr="0058520A" w:rsidRDefault="00ED2353" w:rsidP="00F351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D2353" w:rsidRPr="0058520A" w:rsidRDefault="00ED2353" w:rsidP="00F351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5556"/>
        <w:tblW w:w="9571" w:type="dxa"/>
        <w:tblLook w:val="04A0"/>
      </w:tblPr>
      <w:tblGrid>
        <w:gridCol w:w="576"/>
        <w:gridCol w:w="5305"/>
        <w:gridCol w:w="969"/>
        <w:gridCol w:w="1096"/>
        <w:gridCol w:w="842"/>
        <w:gridCol w:w="783"/>
      </w:tblGrid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jc w:val="center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ЦИ</w:t>
            </w:r>
          </w:p>
        </w:tc>
      </w:tr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 xml:space="preserve">Задача 1.  Развить естественнонаучную  грамотность учащихся с 1-11 </w:t>
            </w:r>
            <w:proofErr w:type="spellStart"/>
            <w:r w:rsidRPr="0058520A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</w:tr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Профильное обучение: </w:t>
            </w:r>
            <w:proofErr w:type="spellStart"/>
            <w:r w:rsidRPr="0058520A">
              <w:rPr>
                <w:sz w:val="24"/>
                <w:szCs w:val="24"/>
              </w:rPr>
              <w:t>агротехнологический</w:t>
            </w:r>
            <w:proofErr w:type="spellEnd"/>
            <w:r w:rsidRPr="0058520A">
              <w:rPr>
                <w:sz w:val="24"/>
                <w:szCs w:val="24"/>
              </w:rPr>
              <w:t xml:space="preserve">, биолого-химический с 10 </w:t>
            </w:r>
            <w:proofErr w:type="spellStart"/>
            <w:r w:rsidRPr="0058520A">
              <w:rPr>
                <w:sz w:val="24"/>
                <w:szCs w:val="24"/>
              </w:rPr>
              <w:t>кл</w:t>
            </w:r>
            <w:proofErr w:type="spellEnd"/>
            <w:r w:rsidRPr="0058520A">
              <w:rPr>
                <w:sz w:val="24"/>
                <w:szCs w:val="24"/>
              </w:rPr>
              <w:t>.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1.2.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Обучение по программе внеурочной деятельности с 1-4 </w:t>
            </w:r>
            <w:proofErr w:type="spellStart"/>
            <w:r w:rsidRPr="0058520A">
              <w:rPr>
                <w:sz w:val="24"/>
                <w:szCs w:val="24"/>
              </w:rPr>
              <w:t>кл</w:t>
            </w:r>
            <w:proofErr w:type="spellEnd"/>
            <w:r w:rsidRPr="0058520A">
              <w:rPr>
                <w:sz w:val="24"/>
                <w:szCs w:val="24"/>
              </w:rPr>
              <w:t xml:space="preserve"> «</w:t>
            </w:r>
            <w:proofErr w:type="spellStart"/>
            <w:r w:rsidRPr="0058520A">
              <w:rPr>
                <w:sz w:val="24"/>
                <w:szCs w:val="24"/>
              </w:rPr>
              <w:t>Агрономика</w:t>
            </w:r>
            <w:proofErr w:type="spellEnd"/>
            <w:r w:rsidRPr="0058520A">
              <w:rPr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</w:tr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1.3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  <w:lang w:val="sah-RU"/>
              </w:rPr>
              <w:t>Обучение по элективным курсам агротехнологической направленности с 5-11 классы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1.4.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Защита </w:t>
            </w:r>
            <w:proofErr w:type="spellStart"/>
            <w:r w:rsidRPr="0058520A">
              <w:rPr>
                <w:sz w:val="24"/>
                <w:szCs w:val="24"/>
              </w:rPr>
              <w:t>агропроектов</w:t>
            </w:r>
            <w:proofErr w:type="spellEnd"/>
            <w:r w:rsidRPr="0058520A">
              <w:rPr>
                <w:sz w:val="24"/>
                <w:szCs w:val="24"/>
              </w:rPr>
              <w:t xml:space="preserve"> в виде зачета (по выбору)  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rPr>
          <w:trHeight w:val="297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1.5.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Участие в мероприятиях аграрного профиля (НПК, конкурсы, выставки, олимпиады, смотры, чтения, форумы)</w:t>
            </w:r>
            <w:r w:rsidRPr="0058520A">
              <w:t xml:space="preserve"> , </w:t>
            </w:r>
            <w:r w:rsidRPr="0058520A">
              <w:rPr>
                <w:sz w:val="24"/>
                <w:szCs w:val="24"/>
                <w:lang w:val="en-US"/>
              </w:rPr>
              <w:t>World</w:t>
            </w:r>
            <w:proofErr w:type="spellStart"/>
            <w:r w:rsidRPr="0058520A">
              <w:rPr>
                <w:sz w:val="24"/>
                <w:szCs w:val="24"/>
              </w:rPr>
              <w:t>Skills</w:t>
            </w:r>
            <w:proofErr w:type="spellEnd"/>
            <w:r w:rsidRPr="0058520A">
              <w:rPr>
                <w:sz w:val="24"/>
                <w:szCs w:val="24"/>
              </w:rPr>
              <w:t xml:space="preserve"> ЮНИОРЫ  по сельскохозяйственным компетенциям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rPr>
          <w:trHeight w:val="278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9D3F7F" w:rsidRPr="0058520A" w:rsidRDefault="009D3F7F" w:rsidP="009D3F7F">
            <w:pPr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 xml:space="preserve">Задача 2.  Организация  ранней </w:t>
            </w:r>
            <w:proofErr w:type="spellStart"/>
            <w:r w:rsidRPr="0058520A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58520A">
              <w:rPr>
                <w:b/>
                <w:sz w:val="24"/>
                <w:szCs w:val="24"/>
              </w:rPr>
              <w:t xml:space="preserve">  работы  по </w:t>
            </w:r>
            <w:proofErr w:type="spellStart"/>
            <w:r w:rsidRPr="0058520A">
              <w:rPr>
                <w:b/>
                <w:sz w:val="24"/>
                <w:szCs w:val="24"/>
              </w:rPr>
              <w:t>агронаправлению</w:t>
            </w:r>
            <w:proofErr w:type="spellEnd"/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</w:tr>
      <w:tr w:rsidR="009D3F7F" w:rsidRPr="0058520A" w:rsidTr="009D3F7F">
        <w:trPr>
          <w:trHeight w:val="1429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2.1.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pStyle w:val="a6"/>
              <w:tabs>
                <w:tab w:val="left" w:pos="176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ФГБУН Биологических проблем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криолитозоны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СО РАН; </w:t>
            </w:r>
            <w:r w:rsidRPr="0058520A">
              <w:rPr>
                <w:rFonts w:ascii="Times New Roman" w:hAnsi="Times New Roman"/>
                <w:sz w:val="24"/>
                <w:szCs w:val="24"/>
                <w:lang w:val="sah-RU"/>
              </w:rPr>
              <w:t>ФГБОУ ВО “Якутская государственная сельскохозяйственная академия ФГБНУ “Якутский научно-исследовательский институт сельского хозяйства им. М.Г. Сафронова, ГБПОУ РС (Я) «ЯСХТ», ГБОУ «Олекминский техникум механизации и электрификации сельского хозяйства» о сотрудничестве по  профпросветительской работе, овыделении целевых мест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+</w:t>
            </w: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3</w:t>
            </w:r>
          </w:p>
        </w:tc>
      </w:tr>
      <w:tr w:rsidR="009D3F7F" w:rsidRPr="0058520A" w:rsidTr="009D3F7F">
        <w:trPr>
          <w:trHeight w:val="315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2.2.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Организация проекта «Зеленый подоконник» с 1-11 </w:t>
            </w:r>
            <w:proofErr w:type="spellStart"/>
            <w:r w:rsidRPr="0058520A">
              <w:rPr>
                <w:sz w:val="24"/>
                <w:szCs w:val="24"/>
              </w:rPr>
              <w:t>кл</w:t>
            </w:r>
            <w:proofErr w:type="spellEnd"/>
            <w:r w:rsidRPr="0058520A">
              <w:rPr>
                <w:sz w:val="24"/>
                <w:szCs w:val="24"/>
              </w:rPr>
              <w:t>.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</w:t>
            </w:r>
          </w:p>
        </w:tc>
      </w:tr>
      <w:tr w:rsidR="009D3F7F" w:rsidRPr="0058520A" w:rsidTr="009D3F7F">
        <w:trPr>
          <w:trHeight w:val="315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Организация производственной практики на базе СХПК «</w:t>
            </w:r>
            <w:proofErr w:type="spellStart"/>
            <w:r w:rsidRPr="0058520A">
              <w:rPr>
                <w:sz w:val="24"/>
                <w:szCs w:val="24"/>
              </w:rPr>
              <w:t>Бигэрэл</w:t>
            </w:r>
            <w:proofErr w:type="spellEnd"/>
            <w:r w:rsidRPr="0058520A">
              <w:rPr>
                <w:sz w:val="24"/>
                <w:szCs w:val="24"/>
              </w:rPr>
              <w:t xml:space="preserve">» с 8-11 </w:t>
            </w:r>
            <w:proofErr w:type="spellStart"/>
            <w:r w:rsidRPr="0058520A">
              <w:rPr>
                <w:sz w:val="24"/>
                <w:szCs w:val="24"/>
              </w:rPr>
              <w:t>кл</w:t>
            </w:r>
            <w:proofErr w:type="spellEnd"/>
            <w:r w:rsidRPr="0058520A">
              <w:rPr>
                <w:sz w:val="24"/>
                <w:szCs w:val="24"/>
              </w:rPr>
              <w:t>.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rPr>
          <w:trHeight w:val="315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9D3F7F" w:rsidRPr="0058520A" w:rsidRDefault="009D3F7F" w:rsidP="009D3F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 xml:space="preserve">Задача 3. Поддержка  </w:t>
            </w:r>
            <w:r w:rsidRPr="0058520A">
              <w:rPr>
                <w:b/>
                <w:sz w:val="24"/>
                <w:szCs w:val="24"/>
                <w:shd w:val="clear" w:color="auto" w:fill="FFFFFF"/>
              </w:rPr>
              <w:t>детей, проявивших выдающиеся способности в области естественнонаучных дисциплин</w:t>
            </w: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</w:tr>
      <w:tr w:rsidR="009D3F7F" w:rsidRPr="0058520A" w:rsidTr="009D3F7F">
        <w:trPr>
          <w:trHeight w:val="315"/>
        </w:trPr>
        <w:tc>
          <w:tcPr>
            <w:tcW w:w="576" w:type="dxa"/>
          </w:tcPr>
          <w:p w:rsidR="009D3F7F" w:rsidRPr="0058520A" w:rsidRDefault="009D3F7F" w:rsidP="009D3F7F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3.1.</w:t>
            </w:r>
          </w:p>
        </w:tc>
        <w:tc>
          <w:tcPr>
            <w:tcW w:w="5305" w:type="dxa"/>
          </w:tcPr>
          <w:p w:rsidR="009D3F7F" w:rsidRPr="0058520A" w:rsidRDefault="009D3F7F" w:rsidP="009D3F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9D3F7F" w:rsidRPr="0058520A" w:rsidRDefault="009D3F7F" w:rsidP="009D3F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84"/>
        <w:gridCol w:w="5436"/>
        <w:gridCol w:w="992"/>
        <w:gridCol w:w="1046"/>
        <w:gridCol w:w="847"/>
        <w:gridCol w:w="766"/>
      </w:tblGrid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9D3F7F" w:rsidRPr="0058520A" w:rsidRDefault="009D3F7F" w:rsidP="00ED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</w:tr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1" w:type="dxa"/>
            <w:gridSpan w:val="4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Задачи: Создание научно-учебных лабораторий:</w:t>
            </w:r>
          </w:p>
          <w:p w:rsidR="009D3F7F" w:rsidRPr="0058520A" w:rsidRDefault="009D3F7F" w:rsidP="00ED5F3A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биотехнология, генетика и физиология</w:t>
            </w:r>
          </w:p>
          <w:p w:rsidR="009D3F7F" w:rsidRPr="0058520A" w:rsidRDefault="009D3F7F" w:rsidP="00ED5F3A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агробиотехнология</w:t>
            </w:r>
            <w:proofErr w:type="spellEnd"/>
          </w:p>
          <w:p w:rsidR="009D3F7F" w:rsidRPr="0058520A" w:rsidRDefault="009D3F7F" w:rsidP="00ED5F3A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робототехника для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агропроизводства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животноводчества</w:t>
            </w:r>
            <w:proofErr w:type="spellEnd"/>
          </w:p>
          <w:p w:rsidR="009D3F7F" w:rsidRPr="0058520A" w:rsidRDefault="009D3F7F" w:rsidP="00ED5F3A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нанотехнология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</w:tr>
      <w:tr w:rsidR="009D3F7F" w:rsidRPr="0058520A" w:rsidTr="009D3F7F">
        <w:trPr>
          <w:trHeight w:val="1160"/>
        </w:trPr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1.</w:t>
            </w:r>
          </w:p>
        </w:tc>
        <w:tc>
          <w:tcPr>
            <w:tcW w:w="5436" w:type="dxa"/>
          </w:tcPr>
          <w:p w:rsidR="009D3F7F" w:rsidRPr="0058520A" w:rsidRDefault="009D3F7F" w:rsidP="00ED5F3A">
            <w:pPr>
              <w:rPr>
                <w:color w:val="000000"/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Заключение договора о сотрудничестве с интеллектуальными партнерами (Ботанический сад СВФУ, Якутская Государственная Сельскохозяйственная Академия, ЯНИИСХ, </w:t>
            </w:r>
            <w:r w:rsidRPr="0058520A">
              <w:rPr>
                <w:color w:val="000000"/>
                <w:sz w:val="24"/>
                <w:szCs w:val="24"/>
              </w:rPr>
              <w:t xml:space="preserve">Северо-Восточный Федеральный университет. Институт естественных наук. Биологическое отделение, </w:t>
            </w:r>
          </w:p>
          <w:p w:rsidR="009D3F7F" w:rsidRPr="0058520A" w:rsidRDefault="009D3F7F" w:rsidP="00ED5F3A">
            <w:pPr>
              <w:pStyle w:val="a6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 xml:space="preserve">Школьная лига </w:t>
            </w:r>
            <w:proofErr w:type="spellStart"/>
            <w:r w:rsidRPr="0058520A">
              <w:rPr>
                <w:rFonts w:ascii="Times New Roman" w:hAnsi="Times New Roman"/>
                <w:sz w:val="24"/>
                <w:szCs w:val="24"/>
              </w:rPr>
              <w:t>Роснано</w:t>
            </w:r>
            <w:proofErr w:type="spellEnd"/>
            <w:r w:rsidRPr="00585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</w:t>
            </w:r>
          </w:p>
        </w:tc>
      </w:tr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2.</w:t>
            </w:r>
          </w:p>
        </w:tc>
        <w:tc>
          <w:tcPr>
            <w:tcW w:w="543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Разработка методических материалов по направлениям научно-учебных лабораторий</w:t>
            </w: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1,3</w:t>
            </w:r>
          </w:p>
        </w:tc>
      </w:tr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3.</w:t>
            </w:r>
          </w:p>
        </w:tc>
        <w:tc>
          <w:tcPr>
            <w:tcW w:w="543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Участие в республиканских, федеральных, </w:t>
            </w:r>
            <w:r w:rsidRPr="0058520A">
              <w:rPr>
                <w:sz w:val="24"/>
                <w:szCs w:val="24"/>
              </w:rPr>
              <w:lastRenderedPageBreak/>
              <w:t>международных конкурсах, проектах (ШЛР, "</w:t>
            </w:r>
            <w:proofErr w:type="spellStart"/>
            <w:r w:rsidRPr="0058520A">
              <w:rPr>
                <w:sz w:val="24"/>
                <w:szCs w:val="24"/>
              </w:rPr>
              <w:t>Проектория</w:t>
            </w:r>
            <w:proofErr w:type="spellEnd"/>
            <w:r w:rsidRPr="0058520A">
              <w:rPr>
                <w:sz w:val="24"/>
                <w:szCs w:val="24"/>
              </w:rPr>
              <w:t xml:space="preserve">", "Билет в будущее", "Талант и успех", </w:t>
            </w:r>
            <w:r w:rsidRPr="0058520A">
              <w:rPr>
                <w:sz w:val="24"/>
                <w:szCs w:val="24"/>
                <w:lang w:val="en-US"/>
              </w:rPr>
              <w:t>PISA</w:t>
            </w:r>
            <w:r w:rsidRPr="0058520A">
              <w:rPr>
                <w:sz w:val="24"/>
                <w:szCs w:val="24"/>
              </w:rPr>
              <w:t xml:space="preserve">, </w:t>
            </w:r>
            <w:r w:rsidRPr="0058520A">
              <w:rPr>
                <w:sz w:val="24"/>
                <w:szCs w:val="24"/>
                <w:lang w:val="en-US"/>
              </w:rPr>
              <w:t>TIMSS</w:t>
            </w:r>
            <w:r w:rsidRPr="0058520A">
              <w:rPr>
                <w:sz w:val="24"/>
                <w:szCs w:val="24"/>
              </w:rPr>
              <w:t xml:space="preserve">, </w:t>
            </w:r>
            <w:r w:rsidRPr="0058520A">
              <w:rPr>
                <w:sz w:val="24"/>
                <w:szCs w:val="24"/>
                <w:lang w:val="en-US"/>
              </w:rPr>
              <w:t>PIRLS</w:t>
            </w: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43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Создание продуктов проектной деятельности</w:t>
            </w: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5.</w:t>
            </w:r>
          </w:p>
        </w:tc>
        <w:tc>
          <w:tcPr>
            <w:tcW w:w="543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Приобретение МТБ</w:t>
            </w: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</w:tr>
      <w:tr w:rsidR="009D3F7F" w:rsidRPr="0058520A" w:rsidTr="009D3F7F">
        <w:tc>
          <w:tcPr>
            <w:tcW w:w="484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6.</w:t>
            </w:r>
          </w:p>
        </w:tc>
        <w:tc>
          <w:tcPr>
            <w:tcW w:w="543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Профессиональные пробы по направлениям научно-учебных лабораторий</w:t>
            </w:r>
          </w:p>
        </w:tc>
        <w:tc>
          <w:tcPr>
            <w:tcW w:w="992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9D3F7F" w:rsidRPr="0058520A" w:rsidRDefault="009D3F7F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</w:tbl>
    <w:p w:rsidR="00ED2353" w:rsidRPr="0058520A" w:rsidRDefault="00ED2353" w:rsidP="00F351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D2353" w:rsidRPr="0058520A" w:rsidRDefault="00ED2353" w:rsidP="00F351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D2353" w:rsidRPr="0058520A" w:rsidRDefault="00ED2353" w:rsidP="00F351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D2353" w:rsidRPr="0058520A" w:rsidRDefault="00ED2353" w:rsidP="00F351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35133" w:rsidRPr="0058520A" w:rsidRDefault="00F35133" w:rsidP="00F35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133" w:rsidRPr="0058520A" w:rsidRDefault="00CA7AA2" w:rsidP="00F35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0A">
        <w:rPr>
          <w:rFonts w:ascii="Times New Roman" w:hAnsi="Times New Roman" w:cs="Times New Roman"/>
          <w:b/>
          <w:sz w:val="24"/>
          <w:szCs w:val="24"/>
        </w:rPr>
        <w:t>2.</w:t>
      </w:r>
      <w:r w:rsidR="00F35133" w:rsidRPr="0058520A">
        <w:rPr>
          <w:rFonts w:ascii="Times New Roman" w:hAnsi="Times New Roman" w:cs="Times New Roman"/>
          <w:b/>
          <w:sz w:val="24"/>
          <w:szCs w:val="24"/>
        </w:rPr>
        <w:t xml:space="preserve"> «Успех каждого ребенка»</w:t>
      </w:r>
    </w:p>
    <w:p w:rsidR="00DB0C71" w:rsidRPr="0058520A" w:rsidRDefault="00DB0C71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133" w:rsidRPr="0058520A" w:rsidRDefault="00F35133" w:rsidP="00F35133"/>
    <w:p w:rsidR="00F35133" w:rsidRPr="0058520A" w:rsidRDefault="00F35133" w:rsidP="00F35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520A">
        <w:rPr>
          <w:rFonts w:ascii="Times New Roman" w:eastAsia="Calibri" w:hAnsi="Times New Roman" w:cs="Times New Roman"/>
          <w:bCs/>
          <w:sz w:val="24"/>
          <w:szCs w:val="24"/>
        </w:rPr>
        <w:t xml:space="preserve">Проблемы: </w:t>
      </w:r>
    </w:p>
    <w:p w:rsidR="00F35133" w:rsidRPr="0058520A" w:rsidRDefault="00F35133" w:rsidP="00F35133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20A">
        <w:rPr>
          <w:rFonts w:ascii="Times New Roman" w:hAnsi="Times New Roman"/>
          <w:bCs/>
          <w:sz w:val="24"/>
          <w:szCs w:val="24"/>
        </w:rPr>
        <w:t>Недостаточно разработана технология развития успешности ученика по индивидуальному маршруту развития</w:t>
      </w:r>
    </w:p>
    <w:p w:rsidR="00F35133" w:rsidRPr="0058520A" w:rsidRDefault="00F35133" w:rsidP="00F35133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Недостаточная работа  по  поддержке и развитие способностей и талантов у детей и молодежи</w:t>
      </w:r>
    </w:p>
    <w:p w:rsidR="00F35133" w:rsidRPr="0058520A" w:rsidRDefault="00F35133" w:rsidP="00F35133">
      <w:pPr>
        <w:pStyle w:val="a6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Недостаточная информированность </w:t>
      </w:r>
      <w:r w:rsidRPr="0058520A">
        <w:rPr>
          <w:rFonts w:ascii="Times New Roman" w:eastAsia="Times New Roman" w:hAnsi="Times New Roman"/>
          <w:sz w:val="24"/>
          <w:szCs w:val="24"/>
        </w:rPr>
        <w:t>в выборе выпускниками дальнейшего образования и профессионального самоопределения)</w:t>
      </w:r>
    </w:p>
    <w:p w:rsidR="00F35133" w:rsidRPr="0058520A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33" w:rsidRPr="0058520A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0A">
        <w:rPr>
          <w:rFonts w:ascii="Times New Roman" w:hAnsi="Times New Roman" w:cs="Times New Roman"/>
          <w:sz w:val="24"/>
          <w:szCs w:val="24"/>
        </w:rPr>
        <w:t>Задачи:</w:t>
      </w:r>
    </w:p>
    <w:p w:rsidR="00F35133" w:rsidRPr="0058520A" w:rsidRDefault="00F35133" w:rsidP="00F35133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Организация системной работы по формированию успешности субъектов образовательной деятельности</w:t>
      </w:r>
    </w:p>
    <w:p w:rsidR="00F35133" w:rsidRPr="0058520A" w:rsidRDefault="00F35133" w:rsidP="00F35133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Оптимизация</w:t>
      </w:r>
      <w:r w:rsidRPr="0058520A">
        <w:rPr>
          <w:rFonts w:ascii="Times New Roman" w:eastAsia="Times New Roman" w:hAnsi="Times New Roman"/>
          <w:sz w:val="24"/>
          <w:szCs w:val="24"/>
        </w:rPr>
        <w:t xml:space="preserve"> системы учебно-исследовательской, олимпиадной, творческой  и спортивной деятельности обучающихся, которая позволяет максимально реализовать интересы и потребности основных участников образовательного процесса. </w:t>
      </w:r>
    </w:p>
    <w:p w:rsidR="00F35133" w:rsidRPr="0058520A" w:rsidRDefault="00F35133" w:rsidP="00F35133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 xml:space="preserve">Формирование  мотивов и ценностей обучающегося в сфере трудовых отношений и выбора будущей профессии по </w:t>
      </w:r>
      <w:r w:rsidRPr="0058520A">
        <w:rPr>
          <w:rFonts w:ascii="Times New Roman" w:hAnsi="Times New Roman"/>
        </w:rPr>
        <w:t xml:space="preserve">программе « Наше будущее» </w:t>
      </w:r>
    </w:p>
    <w:p w:rsidR="00F35133" w:rsidRPr="0058520A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33" w:rsidRPr="0058520A" w:rsidRDefault="00F35133" w:rsidP="00F3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5133" w:rsidRPr="0058520A" w:rsidRDefault="00F35133" w:rsidP="00F35133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5917"/>
        <w:gridCol w:w="1103"/>
        <w:gridCol w:w="919"/>
        <w:gridCol w:w="918"/>
      </w:tblGrid>
      <w:tr w:rsidR="00F35133" w:rsidRPr="0058520A" w:rsidTr="00CA7AA2">
        <w:trPr>
          <w:trHeight w:val="367"/>
          <w:tblHeader/>
        </w:trPr>
        <w:tc>
          <w:tcPr>
            <w:tcW w:w="328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35133" w:rsidRPr="0058520A" w:rsidTr="00CA7AA2">
        <w:trPr>
          <w:trHeight w:val="1136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способностей и талантов у детей и молодежи, создаваемых с учетом опыта Образовательного фонда "Талант и успех"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Организация системной работы по формированию успешности субъектов образовательной деятельности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. Заключение дополнительного соглашения к договору с родителями (классный руководитель, родитель, ученик) по индивидуальному маршруту ученика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220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дневника саморазвития успешности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pStyle w:val="ab"/>
              <w:ind w:left="0"/>
              <w:rPr>
                <w:iCs/>
                <w:sz w:val="22"/>
                <w:szCs w:val="22"/>
              </w:rPr>
            </w:pPr>
            <w:r w:rsidRPr="0058520A">
              <w:rPr>
                <w:b/>
              </w:rPr>
              <w:t>Мероприятие 1.3.</w:t>
            </w:r>
            <w:r w:rsidRPr="0058520A">
              <w:t xml:space="preserve"> </w:t>
            </w:r>
            <w:r w:rsidRPr="0058520A">
              <w:rPr>
                <w:iCs/>
                <w:sz w:val="22"/>
                <w:szCs w:val="22"/>
              </w:rPr>
              <w:t>Система самооценки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pStyle w:val="ab"/>
              <w:ind w:left="0"/>
              <w:rPr>
                <w:i/>
                <w:sz w:val="22"/>
                <w:szCs w:val="22"/>
              </w:rPr>
            </w:pPr>
            <w:r w:rsidRPr="0058520A">
              <w:rPr>
                <w:b/>
              </w:rPr>
              <w:t>Мероприятие 1.4</w:t>
            </w:r>
            <w:r w:rsidRPr="0058520A">
              <w:rPr>
                <w:sz w:val="22"/>
                <w:szCs w:val="22"/>
              </w:rPr>
              <w:t xml:space="preserve"> «Содержательная оценка творческой работы» (групповое обсуждение, участие  в выставках, концертах; презентациях)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pStyle w:val="ab"/>
              <w:ind w:left="0"/>
              <w:rPr>
                <w:sz w:val="22"/>
                <w:szCs w:val="22"/>
              </w:rPr>
            </w:pPr>
            <w:r w:rsidRPr="0058520A">
              <w:rPr>
                <w:b/>
              </w:rPr>
              <w:t>Мероприятие 1.5</w:t>
            </w:r>
            <w:r w:rsidRPr="0058520A">
              <w:rPr>
                <w:sz w:val="22"/>
                <w:szCs w:val="22"/>
              </w:rPr>
              <w:t>«</w:t>
            </w:r>
            <w:r w:rsidRPr="0058520A">
              <w:rPr>
                <w:iCs/>
                <w:sz w:val="22"/>
                <w:szCs w:val="22"/>
              </w:rPr>
              <w:t>Рефлексивная карта» ученика</w:t>
            </w:r>
            <w:r w:rsidRPr="0058520A">
              <w:rPr>
                <w:sz w:val="22"/>
                <w:szCs w:val="22"/>
              </w:rPr>
              <w:t xml:space="preserve"> (лист плотной бумаги, который вклеивается в дневник,  в нем отмечаются уровень владения предметными, интеллектуальными, коммуникативными умениями и навыками, перечень которых даёт учитель; в конце года карта  дополняет </w:t>
            </w:r>
            <w:proofErr w:type="spellStart"/>
            <w:r w:rsidRPr="0058520A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pStyle w:val="ab"/>
              <w:ind w:left="0"/>
              <w:rPr>
                <w:b/>
              </w:rPr>
            </w:pPr>
            <w:r w:rsidRPr="0058520A">
              <w:rPr>
                <w:b/>
              </w:rPr>
              <w:t>Мероприятие 1.6</w:t>
            </w:r>
            <w:r w:rsidRPr="0058520A">
              <w:rPr>
                <w:i/>
                <w:sz w:val="22"/>
                <w:szCs w:val="22"/>
              </w:rPr>
              <w:t xml:space="preserve"> «</w:t>
            </w:r>
            <w:r w:rsidRPr="0058520A">
              <w:rPr>
                <w:iCs/>
                <w:sz w:val="22"/>
                <w:szCs w:val="22"/>
              </w:rPr>
              <w:t>Копилка успехов и достижений</w:t>
            </w:r>
            <w:r w:rsidRPr="0058520A">
              <w:rPr>
                <w:sz w:val="22"/>
                <w:szCs w:val="22"/>
              </w:rPr>
              <w:t>» (</w:t>
            </w:r>
            <w:proofErr w:type="spellStart"/>
            <w:r w:rsidRPr="0058520A">
              <w:rPr>
                <w:sz w:val="22"/>
                <w:szCs w:val="22"/>
              </w:rPr>
              <w:t>Портфолио</w:t>
            </w:r>
            <w:proofErr w:type="spellEnd"/>
            <w:r w:rsidRPr="0058520A">
              <w:rPr>
                <w:sz w:val="22"/>
                <w:szCs w:val="22"/>
              </w:rPr>
              <w:t>)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pStyle w:val="ab"/>
              <w:ind w:left="0"/>
              <w:rPr>
                <w:b/>
              </w:rPr>
            </w:pPr>
            <w:proofErr w:type="spellStart"/>
            <w:r w:rsidRPr="0058520A">
              <w:rPr>
                <w:b/>
              </w:rPr>
              <w:t>Меропрятие</w:t>
            </w:r>
            <w:proofErr w:type="spellEnd"/>
            <w:r w:rsidRPr="0058520A">
              <w:rPr>
                <w:b/>
              </w:rPr>
              <w:t xml:space="preserve"> 1.7</w:t>
            </w:r>
            <w:r w:rsidRPr="0058520A">
              <w:t>..Рекомендации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5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Меропритяие</w:t>
            </w:r>
            <w:proofErr w:type="spellEnd"/>
            <w:r w:rsidRPr="00585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1.8..</w:t>
            </w:r>
            <w:r w:rsidRPr="00585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единого воспитательного пространства для школьников 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проектам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Направлениям РДШ  (Участие во Всероссийских, республиканских  и улусных мероприятиях)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- личностное развитие;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- гражданская активность;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военно-патриотическое;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pct"/>
            <w:gridSpan w:val="4"/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Проблема2  Недостаточная работа  по  поддержке и развитие способностей и талантов у детей и молодежи</w:t>
            </w:r>
          </w:p>
        </w:tc>
      </w:tr>
      <w:tr w:rsidR="00F35133" w:rsidRPr="0058520A" w:rsidTr="00CA7AA2">
        <w:trPr>
          <w:trHeight w:val="1650"/>
          <w:tblHeader/>
        </w:trPr>
        <w:tc>
          <w:tcPr>
            <w:tcW w:w="328" w:type="pct"/>
            <w:vMerge w:val="restar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способностей и талантов у детей и молодежи, создаваемых с учетом опыта Образовательного фонда "Талант и успех"</w:t>
            </w:r>
          </w:p>
          <w:p w:rsidR="00F35133" w:rsidRPr="0058520A" w:rsidRDefault="00F35133" w:rsidP="00F351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58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учебно-исследовательской, олимпиадной, творческой  и спортивной деятельности обучающихся, которая позволяет максимально реализовать интересы и потребности основных участников образовательного процесса.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и развитие творческого потенциала учащихся </w:t>
            </w:r>
          </w:p>
          <w:p w:rsidR="00F35133" w:rsidRPr="0058520A" w:rsidRDefault="00F35133" w:rsidP="00F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 w:cs="Times New Roman"/>
                <w:b/>
                <w:color w:val="23282D"/>
                <w:sz w:val="24"/>
                <w:szCs w:val="24"/>
              </w:rPr>
              <w:t>Мероприятие  2.1</w:t>
            </w:r>
            <w:r w:rsidRPr="0058520A"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  <w:t>.</w:t>
            </w:r>
            <w:r w:rsidRPr="0058520A">
              <w:t xml:space="preserve"> </w:t>
            </w:r>
            <w:r w:rsidRPr="00585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системы дополните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льного образования на базе школы</w:t>
            </w:r>
            <w:r w:rsidRPr="0058520A">
              <w:rPr>
                <w:rFonts w:ascii="Times New Roman" w:eastAsia="Times New Roman" w:hAnsi="Times New Roman" w:cs="Times New Roman"/>
                <w:sz w:val="24"/>
                <w:szCs w:val="24"/>
              </w:rPr>
              <w:t>, поиск дидактических условий исследовательского творчества учащихся.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2325"/>
          <w:tblHeader/>
        </w:trPr>
        <w:tc>
          <w:tcPr>
            <w:tcW w:w="328" w:type="pct"/>
            <w:vMerge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  <w:t xml:space="preserve"> </w:t>
            </w:r>
            <w:r w:rsidRPr="0058520A">
              <w:rPr>
                <w:rFonts w:ascii="Times New Roman" w:eastAsia="Times New Roman" w:hAnsi="Times New Roman" w:cs="Times New Roman"/>
                <w:b/>
                <w:color w:val="23282D"/>
                <w:sz w:val="24"/>
                <w:szCs w:val="24"/>
              </w:rPr>
              <w:t>Мероприятие 2.2.</w:t>
            </w:r>
            <w:r w:rsidRPr="005852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520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8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одарённых детей».</w:t>
            </w:r>
          </w:p>
          <w:p w:rsidR="00F35133" w:rsidRPr="0058520A" w:rsidRDefault="00F35133" w:rsidP="00F35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  <w:t>Реализация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1256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3.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работы с талантливыми  и одаренными детьми.</w:t>
            </w:r>
          </w:p>
          <w:p w:rsidR="00F35133" w:rsidRPr="0058520A" w:rsidRDefault="00F35133" w:rsidP="00F351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взаимодействия с МАН, «Юные 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», МАШ, создание благоприятных условий для развития талантливых учащихся через оптимальную структуру общего и дополнительного образования.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4.</w:t>
            </w:r>
          </w:p>
          <w:p w:rsidR="00F35133" w:rsidRPr="0058520A" w:rsidRDefault="00F35133" w:rsidP="00F3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работу кружков, секций, факультативов, 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элективов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, поисково-исследовательскую деятельность, школьные научные общества.</w:t>
            </w:r>
          </w:p>
          <w:p w:rsidR="00F35133" w:rsidRPr="0058520A" w:rsidRDefault="00F35133" w:rsidP="00F3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1437"/>
          <w:tblHeader/>
        </w:trPr>
        <w:tc>
          <w:tcPr>
            <w:tcW w:w="328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научно-технического и инновационного творчества детей, создание детского «Технопарка»</w:t>
            </w:r>
          </w:p>
          <w:p w:rsidR="00F35133" w:rsidRPr="0058520A" w:rsidRDefault="00F35133" w:rsidP="00F3513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подготовка и повышение квалификации кадров по работе с одаренными детьми;</w:t>
            </w:r>
          </w:p>
          <w:p w:rsidR="00F35133" w:rsidRPr="0058520A" w:rsidRDefault="00F35133" w:rsidP="00F3513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через сетевое взаимодействие центров «</w:t>
            </w:r>
            <w:r w:rsidRPr="00585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школы», «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», МАН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 w:rsidRPr="0058520A">
              <w:rPr>
                <w:rFonts w:ascii="Times New Roman" w:hAnsi="Times New Roman" w:cs="Times New Roman"/>
              </w:rPr>
              <w:t>Инициирование активного участия одаренных детей в различных заочных и дистанционных конкурсах, как интеллектуального, так и творческого характера.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содержания  школьного НОУ «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Дабаан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35133" w:rsidRPr="0058520A" w:rsidRDefault="00F35133" w:rsidP="00F3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работа школьных  </w:t>
            </w:r>
            <w:proofErr w:type="spellStart"/>
            <w:r w:rsidRPr="0058520A">
              <w:rPr>
                <w:rFonts w:ascii="Times New Roman" w:hAnsi="Times New Roman" w:cs="Times New Roman"/>
              </w:rPr>
              <w:t>клубв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«Прометей», «»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367"/>
          <w:tblHeader/>
        </w:trPr>
        <w:tc>
          <w:tcPr>
            <w:tcW w:w="328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2.8.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международных конкурсах, фестивалей,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CA7AA2">
        <w:trPr>
          <w:trHeight w:val="2287"/>
          <w:tblHeader/>
        </w:trPr>
        <w:tc>
          <w:tcPr>
            <w:tcW w:w="328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2.9. 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Поддержка спорта и физической культуры</w:t>
            </w:r>
          </w:p>
          <w:p w:rsidR="00F35133" w:rsidRPr="0058520A" w:rsidRDefault="00F35133" w:rsidP="00F35133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развития физической подготовки и культуры в образовательных учреждениях;</w:t>
            </w:r>
          </w:p>
          <w:p w:rsidR="00F35133" w:rsidRPr="0058520A" w:rsidRDefault="00F35133" w:rsidP="00F35133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методического и  информационного обеспечения системы физкультурных мероприятий для обучающихся и педагогов;</w:t>
            </w:r>
          </w:p>
          <w:p w:rsidR="00F35133" w:rsidRPr="0058520A" w:rsidRDefault="00F35133" w:rsidP="00F35133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системы воспитания здорового и безопасного образа жизни среди обучающихся.</w:t>
            </w:r>
          </w:p>
          <w:p w:rsidR="00F35133" w:rsidRPr="0058520A" w:rsidRDefault="00F35133" w:rsidP="00F35133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ВУД национальных подвижных игр 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33" w:rsidRPr="0058520A" w:rsidRDefault="00F35133" w:rsidP="00F35133">
      <w:pPr>
        <w:spacing w:after="0" w:line="240" w:lineRule="auto"/>
        <w:jc w:val="center"/>
        <w:rPr>
          <w:rFonts w:eastAsia="Times New Roman"/>
          <w:b/>
        </w:rPr>
      </w:pPr>
    </w:p>
    <w:p w:rsidR="00F35133" w:rsidRPr="0058520A" w:rsidRDefault="00CA7AA2" w:rsidP="00F35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20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35133" w:rsidRPr="0058520A">
        <w:rPr>
          <w:rFonts w:ascii="Times New Roman" w:eastAsia="Times New Roman" w:hAnsi="Times New Roman" w:cs="Times New Roman"/>
          <w:b/>
          <w:sz w:val="24"/>
          <w:szCs w:val="24"/>
        </w:rPr>
        <w:t>Поддержка семей, имеющих детей</w:t>
      </w:r>
    </w:p>
    <w:p w:rsidR="00F35133" w:rsidRPr="0058520A" w:rsidRDefault="00F35133" w:rsidP="00F35133">
      <w:pPr>
        <w:spacing w:after="0" w:line="240" w:lineRule="auto"/>
        <w:jc w:val="center"/>
        <w:rPr>
          <w:rFonts w:eastAsia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5917"/>
        <w:gridCol w:w="1103"/>
        <w:gridCol w:w="919"/>
        <w:gridCol w:w="921"/>
      </w:tblGrid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gridSpan w:val="4"/>
          </w:tcPr>
          <w:p w:rsidR="00F35133" w:rsidRPr="0058520A" w:rsidRDefault="00F35133" w:rsidP="00F35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1.  Низкий уровень </w:t>
            </w:r>
            <w:r w:rsidRPr="0058520A">
              <w:rPr>
                <w:rFonts w:ascii="Times New Roman" w:hAnsi="Times New Roman" w:cs="Times New Roman"/>
                <w:b/>
              </w:rPr>
              <w:t xml:space="preserve">родительской компетентности </w:t>
            </w:r>
          </w:p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«Образование» «Поддержка семей, имеющих детей»</w:t>
            </w:r>
          </w:p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</w:t>
            </w: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 xml:space="preserve">Задача 4 Повышение родительской компетенции «Знаем, умеем»  </w:t>
            </w:r>
            <w:r w:rsidRPr="0058520A">
              <w:rPr>
                <w:rFonts w:ascii="Times New Roman" w:hAnsi="Times New Roman" w:cs="Times New Roman"/>
              </w:rPr>
              <w:t xml:space="preserve">Повышение уровня родительской компетентности и формирование адекватного отношения к своему ребенку.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1128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4.1. Проведение родительских лекториев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  <w:u w:val="single"/>
              </w:rPr>
              <w:t>Группы риска</w:t>
            </w:r>
            <w:r w:rsidRPr="0058520A">
              <w:rPr>
                <w:rFonts w:ascii="Times New Roman" w:hAnsi="Times New Roman" w:cs="Times New Roman"/>
              </w:rPr>
              <w:t xml:space="preserve"> Лекции по теме «Стили воспитания и их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</w:t>
            </w:r>
            <w:proofErr w:type="spellStart"/>
            <w:r w:rsidRPr="0058520A">
              <w:rPr>
                <w:rFonts w:ascii="Times New Roman" w:hAnsi="Times New Roman" w:cs="Times New Roman"/>
              </w:rPr>
              <w:t>Недолюбленный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ребенок, становление личности»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«Признаки дефицита внимания 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Тренинг «Методы и приемы выражения любви»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4.2.Матери одиночки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</w:t>
            </w:r>
            <w:proofErr w:type="spellStart"/>
            <w:r w:rsidRPr="0058520A">
              <w:rPr>
                <w:rFonts w:ascii="Times New Roman" w:hAnsi="Times New Roman" w:cs="Times New Roman"/>
              </w:rPr>
              <w:t>Гиперопека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Лекция «Профессия родитель»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«Обида и как с ним справится 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Тренинг «Мир» для расслабления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«Кто мой отец?»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«Где взять образец мужчины»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 Диспут «Материнское </w:t>
            </w:r>
            <w:proofErr w:type="spellStart"/>
            <w:r w:rsidRPr="0058520A">
              <w:rPr>
                <w:rFonts w:ascii="Times New Roman" w:hAnsi="Times New Roman" w:cs="Times New Roman"/>
              </w:rPr>
              <w:t>счаст</w:t>
            </w:r>
            <w:proofErr w:type="spellEnd"/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4.3.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>Семьи с единственным ребенком Лекции «</w:t>
            </w:r>
            <w:proofErr w:type="spellStart"/>
            <w:r w:rsidRPr="0058520A">
              <w:rPr>
                <w:rFonts w:ascii="Times New Roman" w:hAnsi="Times New Roman" w:cs="Times New Roman"/>
                <w:b/>
              </w:rPr>
              <w:t>Гиперопека</w:t>
            </w:r>
            <w:proofErr w:type="spellEnd"/>
            <w:r w:rsidRPr="0058520A">
              <w:rPr>
                <w:rFonts w:ascii="Times New Roman" w:hAnsi="Times New Roman" w:cs="Times New Roman"/>
                <w:b/>
              </w:rPr>
              <w:t xml:space="preserve">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«Стили воспитания и их последствия»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4.4.</w:t>
            </w:r>
            <w:r w:rsidRPr="0058520A">
              <w:rPr>
                <w:rFonts w:ascii="Times New Roman" w:hAnsi="Times New Roman" w:cs="Times New Roman"/>
              </w:rPr>
              <w:t xml:space="preserve"> Т</w:t>
            </w:r>
            <w:r w:rsidRPr="0058520A">
              <w:rPr>
                <w:rFonts w:ascii="Times New Roman" w:hAnsi="Times New Roman" w:cs="Times New Roman"/>
                <w:b/>
              </w:rPr>
              <w:t>ЖС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«Стили воспитания и их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</w:t>
            </w:r>
            <w:proofErr w:type="spellStart"/>
            <w:r w:rsidRPr="0058520A">
              <w:rPr>
                <w:rFonts w:ascii="Times New Roman" w:hAnsi="Times New Roman" w:cs="Times New Roman"/>
              </w:rPr>
              <w:t>Недолюбленный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ребенок, становление личности»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«Признаки дефицита внимания 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Тренинг «Методы и приемы выражения любви»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 xml:space="preserve">4.5.НБС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«Стили воспитания и их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</w:t>
            </w:r>
            <w:proofErr w:type="spellStart"/>
            <w:r w:rsidRPr="0058520A">
              <w:rPr>
                <w:rFonts w:ascii="Times New Roman" w:hAnsi="Times New Roman" w:cs="Times New Roman"/>
              </w:rPr>
              <w:t>Недолюбленный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ребенок, становление личности»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«Признаки дефицита внимания 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Тренинг «Методы и приемы выражения любви»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«Алкоголь и жизнь»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Лекция «Родительская ответственность»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 xml:space="preserve">4.6 </w:t>
            </w:r>
            <w:r w:rsidRPr="0058520A">
              <w:rPr>
                <w:rFonts w:ascii="Times New Roman" w:hAnsi="Times New Roman" w:cs="Times New Roman"/>
                <w:b/>
                <w:u w:val="single"/>
              </w:rPr>
              <w:t>Адаптационный период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Родители первоклассников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«Я будущий первоклассник»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«Адаптационный период »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 xml:space="preserve"> Мероприятие 4.7 Родители пятых классов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«Адаптационный период »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Лекция «младший подростковый возраст»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>4.8..Вновь прибывшие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«Адаптационный период »</w:t>
            </w: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4.9. Родители подростков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 Лекция «Подростковый возраст и ее особенности»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Проф.беседа «ФЗ 120»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Лекция «Смена ведущего вида деятельности»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4.10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  <w:u w:val="single"/>
              </w:rPr>
              <w:t>Предэкзаменационные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Родители учеников 9 и 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11 классов Готовность к ГИА и ЕГЭ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>4.11.  З</w:t>
            </w:r>
            <w:r w:rsidRPr="0058520A">
              <w:rPr>
                <w:rFonts w:ascii="Times New Roman" w:hAnsi="Times New Roman" w:cs="Times New Roman"/>
                <w:b/>
                <w:u w:val="single"/>
              </w:rPr>
              <w:t>доровье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Родители детей с ОВЗ Лекции «Особенности усвоения учебной программы детей с ЗПР»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«Как помочь своему ребенку учиться на отлично»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>4.12. Родители детей с ожирением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 Лекции «Как чувствует себя большой ребенок»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«ЗОЖ в семье»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«Здоровье ребенка на руках родителя»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«Здоровая любовь»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>4 .13</w:t>
            </w:r>
            <w:r w:rsidRPr="0058520A">
              <w:rPr>
                <w:rFonts w:ascii="Times New Roman" w:hAnsi="Times New Roman" w:cs="Times New Roman"/>
              </w:rPr>
              <w:t>.</w:t>
            </w:r>
            <w:r w:rsidRPr="0058520A">
              <w:rPr>
                <w:rFonts w:ascii="Times New Roman" w:hAnsi="Times New Roman" w:cs="Times New Roman"/>
                <w:b/>
                <w:u w:val="single"/>
              </w:rPr>
              <w:t>Поведение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Родители слабоуспевающих детей Лекции по теме «Стили воспитания и их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</w:t>
            </w:r>
            <w:proofErr w:type="spellStart"/>
            <w:r w:rsidRPr="0058520A">
              <w:rPr>
                <w:rFonts w:ascii="Times New Roman" w:hAnsi="Times New Roman" w:cs="Times New Roman"/>
              </w:rPr>
              <w:t>Недолюбленный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ребенок, становление личности»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«Признаки дефицита внимания 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 xml:space="preserve">Тренинг «Методы и приемы выражения 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33" w:rsidRPr="0058520A" w:rsidTr="00F35133">
        <w:trPr>
          <w:trHeight w:val="1336"/>
          <w:tblHeader/>
        </w:trPr>
        <w:tc>
          <w:tcPr>
            <w:tcW w:w="32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 xml:space="preserve">4.14.Родители </w:t>
            </w:r>
            <w:proofErr w:type="spellStart"/>
            <w:r w:rsidRPr="0058520A">
              <w:rPr>
                <w:rFonts w:ascii="Times New Roman" w:hAnsi="Times New Roman" w:cs="Times New Roman"/>
                <w:b/>
              </w:rPr>
              <w:t>учетников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«Стили воспитания и их последствия»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по теме «</w:t>
            </w:r>
            <w:proofErr w:type="spellStart"/>
            <w:r w:rsidRPr="0058520A">
              <w:rPr>
                <w:rFonts w:ascii="Times New Roman" w:hAnsi="Times New Roman" w:cs="Times New Roman"/>
              </w:rPr>
              <w:t>Недолюбленный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ребенок, становление личности»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Лекции «Признаки дефицита внимания »</w:t>
            </w:r>
          </w:p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</w:rPr>
              <w:t>Тренинг «Методы и приемы выражения любви»</w:t>
            </w:r>
          </w:p>
          <w:p w:rsidR="00F35133" w:rsidRPr="0058520A" w:rsidRDefault="00F35133" w:rsidP="00F351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F35133" w:rsidRPr="0058520A" w:rsidRDefault="00F35133" w:rsidP="00F35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F35133" w:rsidRPr="0058520A" w:rsidRDefault="00F35133" w:rsidP="00F35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33" w:rsidRPr="0058520A" w:rsidRDefault="00F35133" w:rsidP="00F3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7AA2" w:rsidRPr="0058520A" w:rsidRDefault="00CA7AA2" w:rsidP="00CA7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20A">
        <w:rPr>
          <w:rFonts w:eastAsia="Times New Roman"/>
          <w:b/>
        </w:rPr>
        <w:t xml:space="preserve">4. </w:t>
      </w:r>
      <w:r w:rsidRPr="0058520A">
        <w:rPr>
          <w:rFonts w:ascii="Times New Roman" w:hAnsi="Times New Roman" w:cs="Times New Roman"/>
          <w:b/>
          <w:sz w:val="24"/>
          <w:szCs w:val="24"/>
        </w:rPr>
        <w:t>«Молодые профессионалы»</w:t>
      </w:r>
    </w:p>
    <w:p w:rsidR="00F35133" w:rsidRPr="0058520A" w:rsidRDefault="00CA7AA2" w:rsidP="00CA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20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A7AA2" w:rsidRPr="0058520A" w:rsidRDefault="00CA7AA2" w:rsidP="00CA7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82D"/>
          <w:sz w:val="24"/>
          <w:szCs w:val="24"/>
        </w:rPr>
      </w:pPr>
      <w:r w:rsidRPr="0058520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8520A">
        <w:rPr>
          <w:rFonts w:ascii="Times New Roman" w:hAnsi="Times New Roman" w:cs="Times New Roman"/>
          <w:sz w:val="24"/>
          <w:szCs w:val="24"/>
        </w:rPr>
        <w:t xml:space="preserve">Формирование  мотивов и ценностей обучающегося в сфере трудовых отношений и выбора будущей профессии по </w:t>
      </w:r>
      <w:r w:rsidRPr="0058520A">
        <w:rPr>
          <w:rFonts w:ascii="Times New Roman" w:hAnsi="Times New Roman" w:cs="Times New Roman"/>
        </w:rPr>
        <w:t xml:space="preserve">программе « Наше будущее» </w:t>
      </w:r>
    </w:p>
    <w:p w:rsidR="00CA7AA2" w:rsidRPr="0058520A" w:rsidRDefault="00CA7AA2" w:rsidP="00CA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33" w:rsidRPr="0058520A" w:rsidRDefault="00F35133" w:rsidP="00F35133">
      <w:pPr>
        <w:spacing w:after="0" w:line="240" w:lineRule="auto"/>
        <w:jc w:val="center"/>
        <w:rPr>
          <w:rFonts w:eastAsia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5917"/>
        <w:gridCol w:w="1103"/>
        <w:gridCol w:w="919"/>
        <w:gridCol w:w="921"/>
      </w:tblGrid>
      <w:tr w:rsidR="00CA7AA2" w:rsidRPr="0058520A" w:rsidTr="007164FD">
        <w:trPr>
          <w:trHeight w:val="853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gridSpan w:val="4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«Молодые профессионалы»</w:t>
            </w:r>
          </w:p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A">
              <w:t xml:space="preserve"> (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открытых 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"</w:t>
            </w:r>
            <w:proofErr w:type="spellStart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8520A">
              <w:rPr>
                <w:rFonts w:ascii="Times New Roman" w:hAnsi="Times New Roman" w:cs="Times New Roman"/>
                <w:sz w:val="24"/>
                <w:szCs w:val="24"/>
              </w:rPr>
              <w:t xml:space="preserve">", "Уроки настоящего" или иных аналогичных по возможностям, функциям и результатам проектов, направленных на раннюю профориентацию) </w:t>
            </w: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</w:rPr>
              <w:t>Задача 3.</w:t>
            </w:r>
            <w:r w:rsidRPr="0058520A"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 мотивов и ценностей обучающегося в сфере трудовых отношений и выбора будущей профессии по </w:t>
            </w:r>
            <w:r w:rsidRPr="0058520A">
              <w:rPr>
                <w:rFonts w:ascii="Times New Roman" w:hAnsi="Times New Roman" w:cs="Times New Roman"/>
                <w:b/>
              </w:rPr>
              <w:t xml:space="preserve">программе « Наше будущее» </w:t>
            </w:r>
          </w:p>
          <w:p w:rsidR="00CA7AA2" w:rsidRPr="0058520A" w:rsidRDefault="00CA7AA2" w:rsidP="007164FD">
            <w:pPr>
              <w:shd w:val="clear" w:color="auto" w:fill="F4F7D4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CA7AA2" w:rsidRPr="0058520A" w:rsidRDefault="00CA7AA2" w:rsidP="00716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520A">
              <w:rPr>
                <w:rFonts w:ascii="Times New Roman" w:hAnsi="Times New Roman" w:cs="Times New Roman"/>
              </w:rPr>
              <w:t>Практиориентированные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занятия, кружки, экскурсии, ВУД, </w:t>
            </w:r>
            <w:proofErr w:type="spellStart"/>
            <w:r w:rsidRPr="0058520A">
              <w:rPr>
                <w:rFonts w:ascii="Times New Roman" w:hAnsi="Times New Roman" w:cs="Times New Roman"/>
                <w:lang w:val="en-US"/>
              </w:rPr>
              <w:t>JuniorSkills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, психодиагностика, просвещение о будущих профессиях </w:t>
            </w:r>
            <w:proofErr w:type="spellStart"/>
            <w:r w:rsidRPr="0058520A">
              <w:rPr>
                <w:rFonts w:ascii="Times New Roman" w:hAnsi="Times New Roman" w:cs="Times New Roman"/>
              </w:rPr>
              <w:t>Сколкова</w:t>
            </w:r>
            <w:proofErr w:type="spellEnd"/>
            <w:r w:rsidRPr="0058520A">
              <w:rPr>
                <w:rFonts w:ascii="Times New Roman" w:hAnsi="Times New Roman" w:cs="Times New Roman"/>
              </w:rPr>
              <w:t>, разработка дорожной карты на учащихся</w:t>
            </w:r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 xml:space="preserve">Мероприятие 3.2. </w:t>
            </w:r>
            <w:proofErr w:type="spellStart"/>
            <w:r w:rsidRPr="0058520A">
              <w:rPr>
                <w:rFonts w:ascii="Times New Roman" w:hAnsi="Times New Roman" w:cs="Times New Roman"/>
                <w:b/>
              </w:rPr>
              <w:t>Профдиагностика:</w:t>
            </w:r>
            <w:r w:rsidRPr="0058520A">
              <w:rPr>
                <w:rFonts w:ascii="Times New Roman" w:hAnsi="Times New Roman" w:cs="Times New Roman"/>
              </w:rPr>
              <w:t>ДДО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Климова, карта интересов</w:t>
            </w:r>
            <w:r w:rsidRPr="0058520A">
              <w:rPr>
                <w:rFonts w:ascii="Times New Roman" w:hAnsi="Times New Roman" w:cs="Times New Roman"/>
                <w:b/>
              </w:rPr>
              <w:t xml:space="preserve">, </w:t>
            </w:r>
            <w:r w:rsidRPr="0058520A">
              <w:rPr>
                <w:rFonts w:ascii="Times New Roman" w:hAnsi="Times New Roman" w:cs="Times New Roman"/>
              </w:rPr>
              <w:t>матрица выбора профессии, тест на темперамент</w:t>
            </w:r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</w:t>
            </w:r>
            <w:r w:rsidRPr="0058520A">
              <w:rPr>
                <w:rFonts w:ascii="Times New Roman" w:hAnsi="Times New Roman" w:cs="Times New Roman"/>
              </w:rPr>
              <w:t xml:space="preserve"> </w:t>
            </w:r>
            <w:r w:rsidRPr="0058520A">
              <w:rPr>
                <w:rFonts w:ascii="Times New Roman" w:hAnsi="Times New Roman" w:cs="Times New Roman"/>
                <w:b/>
              </w:rPr>
              <w:t xml:space="preserve">3.3. </w:t>
            </w:r>
            <w:r w:rsidRPr="0058520A">
              <w:rPr>
                <w:rFonts w:ascii="Times New Roman" w:eastAsia="Times New Roman" w:hAnsi="Times New Roman" w:cs="Times New Roman"/>
                <w:color w:val="23282D"/>
                <w:sz w:val="24"/>
                <w:szCs w:val="24"/>
              </w:rPr>
              <w:t xml:space="preserve">Реализация проекта ранней профессиональной ориентации учащихся 6-11 классов общеобразовательных организаций «Билет в будущее», </w:t>
            </w:r>
            <w:r w:rsidRPr="0058520A">
              <w:rPr>
                <w:rFonts w:ascii="Times New Roman" w:hAnsi="Times New Roman" w:cs="Times New Roman"/>
              </w:rPr>
              <w:t xml:space="preserve">информирование учащихся и родителей о перспективных профессиях будущего «Атлас новых профессий» </w:t>
            </w:r>
            <w:proofErr w:type="spellStart"/>
            <w:r w:rsidRPr="0058520A">
              <w:rPr>
                <w:rFonts w:ascii="Times New Roman" w:hAnsi="Times New Roman" w:cs="Times New Roman"/>
              </w:rPr>
              <w:t>Сколкова</w:t>
            </w:r>
            <w:proofErr w:type="spellEnd"/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3.4.Разработка дорожной карты</w:t>
            </w:r>
            <w:r w:rsidRPr="0058520A">
              <w:rPr>
                <w:rFonts w:ascii="Times New Roman" w:hAnsi="Times New Roman" w:cs="Times New Roman"/>
              </w:rPr>
              <w:t xml:space="preserve"> достижения профессиональной цели  на каждого учащегося совместно с родителями и учениками</w:t>
            </w:r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3.5</w:t>
            </w:r>
            <w:r w:rsidRPr="0058520A">
              <w:rPr>
                <w:rFonts w:ascii="Times New Roman" w:hAnsi="Times New Roman" w:cs="Times New Roman"/>
              </w:rPr>
              <w:t>.</w:t>
            </w:r>
            <w:r w:rsidRPr="0058520A">
              <w:rPr>
                <w:rFonts w:ascii="Times New Roman" w:hAnsi="Times New Roman" w:cs="Times New Roman"/>
                <w:b/>
              </w:rPr>
              <w:t xml:space="preserve"> </w:t>
            </w:r>
            <w:r w:rsidRPr="0058520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организациями, осуществляющих образовательную деятельность по образовательным программам среднего профессионального образования</w:t>
            </w:r>
            <w:r w:rsidRPr="0058520A">
              <w:rPr>
                <w:sz w:val="24"/>
                <w:szCs w:val="24"/>
              </w:rPr>
              <w:t>,</w:t>
            </w:r>
          </w:p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520A">
              <w:rPr>
                <w:rFonts w:ascii="Times New Roman" w:hAnsi="Times New Roman" w:cs="Times New Roman"/>
                <w:b/>
                <w:lang w:val="en-US"/>
              </w:rPr>
              <w:t>WorldSkillsjunior</w:t>
            </w:r>
            <w:proofErr w:type="spellEnd"/>
            <w:r w:rsidRPr="0058520A">
              <w:rPr>
                <w:rFonts w:ascii="Times New Roman" w:hAnsi="Times New Roman" w:cs="Times New Roman"/>
              </w:rPr>
              <w:t xml:space="preserve"> по компетенциям</w:t>
            </w:r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3.6Лекции по классам: «Хочу. Могу. Надо»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3.7 Психологические занятия о профессиях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3.8 Встреча с интересными людьми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3.9</w:t>
            </w:r>
            <w:r w:rsidRPr="0058520A">
              <w:rPr>
                <w:rFonts w:ascii="Times New Roman" w:hAnsi="Times New Roman" w:cs="Times New Roman"/>
              </w:rPr>
              <w:t>.</w:t>
            </w:r>
            <w:r w:rsidRPr="0058520A">
              <w:rPr>
                <w:rFonts w:ascii="Times New Roman" w:hAnsi="Times New Roman" w:cs="Times New Roman"/>
                <w:b/>
              </w:rPr>
              <w:t xml:space="preserve"> Экскурсии по учебным заведениям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A2" w:rsidRPr="0058520A" w:rsidTr="007164FD">
        <w:trPr>
          <w:trHeight w:val="367"/>
          <w:tblHeader/>
        </w:trPr>
        <w:tc>
          <w:tcPr>
            <w:tcW w:w="32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CA7AA2" w:rsidRPr="0058520A" w:rsidRDefault="00CA7AA2" w:rsidP="00716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520A">
              <w:rPr>
                <w:rFonts w:ascii="Times New Roman" w:hAnsi="Times New Roman" w:cs="Times New Roman"/>
                <w:b/>
              </w:rPr>
              <w:t>Мероприятие 3.10 Экскурсии по предприятиям с. Майя</w:t>
            </w:r>
          </w:p>
        </w:tc>
        <w:tc>
          <w:tcPr>
            <w:tcW w:w="582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A7AA2" w:rsidRPr="0058520A" w:rsidRDefault="00CA7AA2" w:rsidP="00716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33" w:rsidRPr="0058520A" w:rsidRDefault="00F35133" w:rsidP="00F35133">
      <w:pPr>
        <w:spacing w:after="0" w:line="240" w:lineRule="auto"/>
        <w:jc w:val="center"/>
        <w:rPr>
          <w:rFonts w:eastAsia="Times New Roman"/>
          <w:b/>
        </w:rPr>
      </w:pPr>
    </w:p>
    <w:p w:rsidR="00F35133" w:rsidRPr="0058520A" w:rsidRDefault="00F35133" w:rsidP="00F35133">
      <w:pPr>
        <w:spacing w:after="0" w:line="240" w:lineRule="auto"/>
        <w:jc w:val="center"/>
        <w:rPr>
          <w:rFonts w:eastAsia="Times New Roman"/>
          <w:b/>
        </w:rPr>
      </w:pPr>
    </w:p>
    <w:p w:rsidR="00CA7AA2" w:rsidRPr="0058520A" w:rsidRDefault="00CA7AA2" w:rsidP="00CA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8520A">
        <w:rPr>
          <w:rFonts w:ascii="Times New Roman" w:hAnsi="Times New Roman"/>
          <w:b/>
          <w:sz w:val="24"/>
          <w:szCs w:val="24"/>
        </w:rPr>
        <w:t>.  «Учитель будущего»</w:t>
      </w:r>
    </w:p>
    <w:p w:rsidR="00ED5F3A" w:rsidRPr="0058520A" w:rsidRDefault="00ED5F3A" w:rsidP="00CA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34A" w:rsidRPr="0058520A" w:rsidRDefault="00ED5F3A" w:rsidP="00CA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58520A">
        <w:rPr>
          <w:rFonts w:ascii="Times New Roman" w:hAnsi="Times New Roman"/>
          <w:b/>
          <w:sz w:val="24"/>
          <w:szCs w:val="24"/>
        </w:rPr>
        <w:t>-анализ</w:t>
      </w:r>
    </w:p>
    <w:p w:rsidR="00CA7AA2" w:rsidRPr="0058520A" w:rsidRDefault="00CA7AA2" w:rsidP="00CA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A7AA2" w:rsidRPr="0058520A" w:rsidTr="00CA7AA2">
        <w:tc>
          <w:tcPr>
            <w:tcW w:w="4785" w:type="dxa"/>
          </w:tcPr>
          <w:p w:rsidR="00CA7AA2" w:rsidRPr="0058520A" w:rsidRDefault="00CA7AA2" w:rsidP="00CA7AA2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CA7AA2" w:rsidRPr="0058520A" w:rsidRDefault="00CA7AA2" w:rsidP="00CA7AA2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Слабые стороны</w:t>
            </w:r>
          </w:p>
        </w:tc>
      </w:tr>
      <w:tr w:rsidR="00CA7AA2" w:rsidRPr="0058520A" w:rsidTr="00CA7AA2">
        <w:tc>
          <w:tcPr>
            <w:tcW w:w="4785" w:type="dxa"/>
          </w:tcPr>
          <w:p w:rsidR="00CA7AA2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Высокий кадровый потенциал школы.</w:t>
            </w:r>
          </w:p>
          <w:p w:rsidR="004014CE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Опыт инновационной деятельности по реализации Программы развития школы.</w:t>
            </w:r>
          </w:p>
          <w:p w:rsidR="004014CE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Прохождение общешкольных курсов по </w:t>
            </w:r>
            <w:r w:rsidRPr="0058520A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педагогическим технологиям</w:t>
            </w: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мыследеятельность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, ИКТ,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системно-деятельность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 при реализации ФГОС ООО.</w:t>
            </w:r>
          </w:p>
          <w:p w:rsidR="004014CE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учителей на методических турах, конкурсах для роста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педмастерства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014CE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Участие в сетевых проектах «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», «Открытая школа» и др.</w:t>
            </w:r>
          </w:p>
          <w:p w:rsidR="004014CE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Участие в апробации НСУР по обществознанию, истории.</w:t>
            </w:r>
          </w:p>
          <w:p w:rsidR="004014CE" w:rsidRPr="0058520A" w:rsidRDefault="004014CE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методических пособий по предпринимательству,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агротехнологическому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направлению и предметным областям.</w:t>
            </w:r>
          </w:p>
          <w:p w:rsidR="004014CE" w:rsidRPr="0058520A" w:rsidRDefault="002F0C5C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Опыт подготовки обучающихся по компетенциям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Вордлскилс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F0C5C" w:rsidRPr="0058520A" w:rsidRDefault="002F0C5C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Начато внедрение системы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сопровождения одаренных детей.</w:t>
            </w:r>
          </w:p>
          <w:p w:rsidR="002F0C5C" w:rsidRPr="0058520A" w:rsidRDefault="002F0C5C" w:rsidP="004014CE">
            <w:pPr>
              <w:pStyle w:val="a6"/>
              <w:numPr>
                <w:ilvl w:val="0"/>
                <w:numId w:val="36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Работает система наставничества</w:t>
            </w:r>
          </w:p>
        </w:tc>
        <w:tc>
          <w:tcPr>
            <w:tcW w:w="4786" w:type="dxa"/>
          </w:tcPr>
          <w:p w:rsidR="00CA7AA2" w:rsidRPr="0058520A" w:rsidRDefault="002F0C5C" w:rsidP="002F0C5C">
            <w:pPr>
              <w:pStyle w:val="a6"/>
              <w:numPr>
                <w:ilvl w:val="0"/>
                <w:numId w:val="36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Не все учителя внедряют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педтехнологию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мыследеятельности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 на уроках.</w:t>
            </w:r>
          </w:p>
          <w:p w:rsidR="002F0C5C" w:rsidRPr="0058520A" w:rsidRDefault="002F0C5C" w:rsidP="002F0C5C">
            <w:pPr>
              <w:pStyle w:val="a6"/>
              <w:numPr>
                <w:ilvl w:val="0"/>
                <w:numId w:val="36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Небольшой охват учителей сетевыми проектами, сетевыми профобъединениями.</w:t>
            </w:r>
          </w:p>
          <w:p w:rsidR="002F0C5C" w:rsidRPr="0058520A" w:rsidRDefault="002F0C5C" w:rsidP="002F0C5C">
            <w:pPr>
              <w:pStyle w:val="a6"/>
              <w:numPr>
                <w:ilvl w:val="0"/>
                <w:numId w:val="36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Затруднения в реализации ФГОС ООО.</w:t>
            </w:r>
          </w:p>
          <w:p w:rsidR="002F0C5C" w:rsidRPr="0058520A" w:rsidRDefault="002F0C5C" w:rsidP="002F0C5C">
            <w:pPr>
              <w:pStyle w:val="a6"/>
              <w:numPr>
                <w:ilvl w:val="0"/>
                <w:numId w:val="36"/>
              </w:numPr>
              <w:ind w:left="318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Недостаточная работа системы наставничества.</w:t>
            </w:r>
          </w:p>
        </w:tc>
      </w:tr>
      <w:tr w:rsidR="00CA7AA2" w:rsidRPr="0058520A" w:rsidTr="00CA7AA2">
        <w:tc>
          <w:tcPr>
            <w:tcW w:w="4785" w:type="dxa"/>
          </w:tcPr>
          <w:p w:rsidR="00CA7AA2" w:rsidRPr="0058520A" w:rsidRDefault="00CA7AA2" w:rsidP="00CA7AA2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Возможности </w:t>
            </w:r>
          </w:p>
        </w:tc>
        <w:tc>
          <w:tcPr>
            <w:tcW w:w="4786" w:type="dxa"/>
          </w:tcPr>
          <w:p w:rsidR="00CA7AA2" w:rsidRPr="0058520A" w:rsidRDefault="00CA7AA2" w:rsidP="00CA7AA2">
            <w:pPr>
              <w:jc w:val="center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Риски </w:t>
            </w:r>
          </w:p>
        </w:tc>
      </w:tr>
      <w:tr w:rsidR="00CA7AA2" w:rsidRPr="0058520A" w:rsidTr="00CA7AA2">
        <w:tc>
          <w:tcPr>
            <w:tcW w:w="4785" w:type="dxa"/>
          </w:tcPr>
          <w:p w:rsidR="00CA7AA2" w:rsidRPr="0058520A" w:rsidRDefault="002F0C5C" w:rsidP="002F0C5C">
            <w:pPr>
              <w:pStyle w:val="a6"/>
              <w:numPr>
                <w:ilvl w:val="0"/>
                <w:numId w:val="37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Есть взаимодействие с ИЕН СВФУ, ЯГСХ, ЯНИИСХ, ИФТПС СОТ РАН и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</w:p>
          <w:p w:rsidR="002F0C5C" w:rsidRPr="0058520A" w:rsidRDefault="002F0C5C" w:rsidP="002F0C5C">
            <w:pPr>
              <w:pStyle w:val="a6"/>
              <w:numPr>
                <w:ilvl w:val="0"/>
                <w:numId w:val="37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Включение в проект Школьной лиги РОСНАНО.</w:t>
            </w:r>
          </w:p>
          <w:p w:rsidR="002F0C5C" w:rsidRPr="0058520A" w:rsidRDefault="002F0C5C" w:rsidP="002F0C5C">
            <w:pPr>
              <w:pStyle w:val="a6"/>
              <w:numPr>
                <w:ilvl w:val="0"/>
                <w:numId w:val="37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Взаимодействие в социальными партнерами по проф.пробам учащихся на производстве ИП.</w:t>
            </w:r>
          </w:p>
          <w:p w:rsidR="002F0C5C" w:rsidRPr="0058520A" w:rsidRDefault="006C4B34" w:rsidP="006C4B34">
            <w:pPr>
              <w:pStyle w:val="a6"/>
              <w:numPr>
                <w:ilvl w:val="0"/>
                <w:numId w:val="37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Возможность апробации оценки качества общего образования на основе практики международных исследований качества подготовки обучающихся</w:t>
            </w:r>
          </w:p>
          <w:p w:rsidR="006C4B34" w:rsidRPr="0058520A" w:rsidRDefault="006C4B34" w:rsidP="006C4B34">
            <w:pPr>
              <w:pStyle w:val="a6"/>
              <w:numPr>
                <w:ilvl w:val="0"/>
                <w:numId w:val="37"/>
              </w:numPr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hAnsi="Times New Roman"/>
                <w:sz w:val="24"/>
                <w:szCs w:val="24"/>
              </w:rPr>
              <w:t>Внедрение к 2024 году национальной системы профессионального роста педагогических работников, охватывающей не менее 50 процентов учителей школы</w:t>
            </w:r>
          </w:p>
          <w:p w:rsidR="006C4B34" w:rsidRPr="0058520A" w:rsidRDefault="006C4B34" w:rsidP="006C4B34">
            <w:pPr>
              <w:pStyle w:val="a6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7AA2" w:rsidRPr="0058520A" w:rsidRDefault="006C4B34" w:rsidP="006C4B34">
            <w:pPr>
              <w:pStyle w:val="a6"/>
              <w:numPr>
                <w:ilvl w:val="0"/>
                <w:numId w:val="37"/>
              </w:numPr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 xml:space="preserve">Сложности в прохождении аттестации в новой форме для </w:t>
            </w:r>
            <w:proofErr w:type="spellStart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учителей-тьюторов</w:t>
            </w:r>
            <w:proofErr w:type="spellEnd"/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, мастеров производственного обучения.</w:t>
            </w:r>
          </w:p>
          <w:p w:rsidR="006C4B34" w:rsidRPr="0058520A" w:rsidRDefault="006C4B34" w:rsidP="006C4B34">
            <w:pPr>
              <w:pStyle w:val="a6"/>
              <w:numPr>
                <w:ilvl w:val="0"/>
                <w:numId w:val="37"/>
              </w:numPr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Создание цифровых школ может привести к переходу ведущих учителей в них, что ослабит кадровый потенциал.</w:t>
            </w:r>
          </w:p>
          <w:p w:rsidR="006C4B34" w:rsidRPr="0058520A" w:rsidRDefault="003A088E" w:rsidP="006C4B34">
            <w:pPr>
              <w:pStyle w:val="a6"/>
              <w:numPr>
                <w:ilvl w:val="0"/>
                <w:numId w:val="37"/>
              </w:numPr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0A">
              <w:rPr>
                <w:rFonts w:ascii="Times New Roman" w:eastAsia="Times New Roman" w:hAnsi="Times New Roman"/>
                <w:sz w:val="24"/>
                <w:szCs w:val="24"/>
              </w:rPr>
              <w:t>Несоответствие МТБ требованиям ФГОС ООО и ФГОС СОО в связи со слабым финансированием.</w:t>
            </w:r>
          </w:p>
        </w:tc>
      </w:tr>
    </w:tbl>
    <w:p w:rsidR="00CA7AA2" w:rsidRPr="0058520A" w:rsidRDefault="00CA7AA2" w:rsidP="00CA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133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20A"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pStyle w:val="a6"/>
        <w:numPr>
          <w:ilvl w:val="0"/>
          <w:numId w:val="36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 xml:space="preserve">Не все учителя внедряют современные </w:t>
      </w:r>
      <w:proofErr w:type="spellStart"/>
      <w:r w:rsidRPr="0058520A">
        <w:rPr>
          <w:rFonts w:ascii="Times New Roman" w:eastAsia="Times New Roman" w:hAnsi="Times New Roman"/>
          <w:sz w:val="24"/>
          <w:szCs w:val="24"/>
        </w:rPr>
        <w:t>педтехнологии</w:t>
      </w:r>
      <w:proofErr w:type="spellEnd"/>
      <w:r w:rsidRPr="0058520A">
        <w:rPr>
          <w:rFonts w:ascii="Times New Roman" w:eastAsia="Times New Roman" w:hAnsi="Times New Roman"/>
          <w:sz w:val="24"/>
          <w:szCs w:val="24"/>
        </w:rPr>
        <w:t xml:space="preserve"> на уроках.</w:t>
      </w:r>
    </w:p>
    <w:p w:rsidR="003A088E" w:rsidRPr="0058520A" w:rsidRDefault="003A088E" w:rsidP="003A088E">
      <w:pPr>
        <w:pStyle w:val="a6"/>
        <w:numPr>
          <w:ilvl w:val="0"/>
          <w:numId w:val="36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>Небольшой охват учителей сетевыми проектами, сетевыми профобъединениями.</w:t>
      </w:r>
    </w:p>
    <w:p w:rsidR="003A088E" w:rsidRPr="0058520A" w:rsidRDefault="003A088E" w:rsidP="003A088E">
      <w:pPr>
        <w:pStyle w:val="a6"/>
        <w:numPr>
          <w:ilvl w:val="0"/>
          <w:numId w:val="36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>Затруднения в реализации ФГОС ООО, ФГОС СОО.</w:t>
      </w:r>
    </w:p>
    <w:p w:rsidR="00F35133" w:rsidRPr="0058520A" w:rsidRDefault="003A088E" w:rsidP="003A088E">
      <w:pPr>
        <w:pStyle w:val="a6"/>
        <w:numPr>
          <w:ilvl w:val="0"/>
          <w:numId w:val="36"/>
        </w:numPr>
        <w:ind w:left="318" w:hanging="283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 xml:space="preserve">Недостаточная работа системы наставничества, </w:t>
      </w:r>
      <w:proofErr w:type="spellStart"/>
      <w:r w:rsidRPr="0058520A">
        <w:rPr>
          <w:rFonts w:ascii="Times New Roman" w:eastAsia="Times New Roman" w:hAnsi="Times New Roman"/>
          <w:sz w:val="24"/>
          <w:szCs w:val="24"/>
        </w:rPr>
        <w:t>тьюторства</w:t>
      </w:r>
      <w:proofErr w:type="spellEnd"/>
      <w:r w:rsidRPr="0058520A">
        <w:rPr>
          <w:rFonts w:ascii="Times New Roman" w:eastAsia="Times New Roman" w:hAnsi="Times New Roman"/>
          <w:sz w:val="24"/>
          <w:szCs w:val="24"/>
        </w:rPr>
        <w:t>.</w:t>
      </w: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20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A088E" w:rsidRPr="0058520A" w:rsidRDefault="003A088E" w:rsidP="003A088E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Охват учителей  школы  национальной системой профессионального роста педагогических работников</w:t>
      </w:r>
    </w:p>
    <w:p w:rsidR="003A088E" w:rsidRPr="0058520A" w:rsidRDefault="003A088E" w:rsidP="003A088E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520A">
        <w:rPr>
          <w:rFonts w:ascii="Times New Roman" w:hAnsi="Times New Roman"/>
          <w:sz w:val="24"/>
          <w:szCs w:val="24"/>
        </w:rPr>
        <w:t>Включение учителей в профессиональные сообщества, в том числе в сети «Интернет», что позволит сформировать коммуникационные площадки для обмена опытом и практиками, выработки знаний и поиска новых более эффективных подходов к решению поставленных перед ними задач</w:t>
      </w:r>
    </w:p>
    <w:p w:rsidR="003A088E" w:rsidRPr="0058520A" w:rsidRDefault="003A088E" w:rsidP="003A088E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>Прохождение курсов, разработка уроков, мероприятий по ФГОС ООО, ФГОС СОО</w:t>
      </w:r>
    </w:p>
    <w:p w:rsidR="003A088E" w:rsidRPr="0058520A" w:rsidRDefault="00CC334A" w:rsidP="003A088E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520A">
        <w:rPr>
          <w:rFonts w:ascii="Times New Roman" w:eastAsia="Times New Roman" w:hAnsi="Times New Roman"/>
          <w:sz w:val="24"/>
          <w:szCs w:val="24"/>
        </w:rPr>
        <w:t>Работа методических объединений по подготовке учителей-исследователей, учителей-методистов, учителей-наставников.</w:t>
      </w: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851"/>
        <w:gridCol w:w="850"/>
        <w:gridCol w:w="921"/>
        <w:gridCol w:w="1596"/>
      </w:tblGrid>
      <w:tr w:rsidR="00ED5F3A" w:rsidRPr="0058520A" w:rsidTr="00ED5F3A">
        <w:tc>
          <w:tcPr>
            <w:tcW w:w="534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D5F3A" w:rsidRPr="0058520A" w:rsidRDefault="00ED5F3A" w:rsidP="00ED5F3A">
            <w:pPr>
              <w:jc w:val="center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850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92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596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Целевые индикаторы</w:t>
            </w:r>
          </w:p>
        </w:tc>
      </w:tr>
      <w:tr w:rsidR="00ED5F3A" w:rsidRPr="0058520A" w:rsidTr="00ED5F3A">
        <w:tc>
          <w:tcPr>
            <w:tcW w:w="534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D5F3A" w:rsidRPr="0058520A" w:rsidRDefault="00ED5F3A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Задача.</w:t>
            </w:r>
            <w:r w:rsidRPr="0058520A">
              <w:rPr>
                <w:sz w:val="24"/>
                <w:szCs w:val="24"/>
              </w:rPr>
              <w:t xml:space="preserve"> Охват учителей  школы  национальной системой профессионального роста педагогических работников</w:t>
            </w:r>
          </w:p>
          <w:p w:rsidR="00ED5F3A" w:rsidRPr="0058520A" w:rsidRDefault="00ED5F3A" w:rsidP="00ED5F3A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1.1. </w:t>
            </w:r>
            <w:r w:rsidR="00010D22" w:rsidRPr="0058520A">
              <w:rPr>
                <w:sz w:val="24"/>
                <w:szCs w:val="24"/>
              </w:rPr>
              <w:t>Доля учителей школы, вовлеченных в национальную систему профессионального роста педагогических работников</w:t>
            </w:r>
          </w:p>
          <w:p w:rsidR="00010D22" w:rsidRPr="0058520A" w:rsidRDefault="00010D22" w:rsidP="00010D22">
            <w:pPr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1.2. Доля учителей, проходящих обучение через центры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  <w:p w:rsidR="00ED5F3A" w:rsidRPr="0058520A" w:rsidRDefault="00010D22" w:rsidP="00010D22">
            <w:pPr>
              <w:rPr>
                <w:b/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lastRenderedPageBreak/>
              <w:t>1.3.Доля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85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5</w:t>
            </w: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10</w:t>
            </w: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ED5F3A" w:rsidRPr="0058520A" w:rsidRDefault="00ED5F3A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</w:t>
            </w:r>
            <w:r w:rsidR="00010D22" w:rsidRPr="0058520A">
              <w:rPr>
                <w:sz w:val="24"/>
                <w:szCs w:val="24"/>
              </w:rPr>
              <w:t>2,</w:t>
            </w:r>
            <w:r w:rsidRPr="0058520A">
              <w:rPr>
                <w:sz w:val="24"/>
                <w:szCs w:val="24"/>
              </w:rPr>
              <w:t>3</w:t>
            </w: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lastRenderedPageBreak/>
              <w:t>1,2,3</w:t>
            </w:r>
          </w:p>
        </w:tc>
      </w:tr>
      <w:tr w:rsidR="00ED5F3A" w:rsidRPr="0058520A" w:rsidTr="00ED5F3A">
        <w:tc>
          <w:tcPr>
            <w:tcW w:w="534" w:type="dxa"/>
          </w:tcPr>
          <w:p w:rsidR="00ED5F3A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010D22" w:rsidRPr="0058520A" w:rsidRDefault="00010D22" w:rsidP="00010D22">
            <w:pPr>
              <w:ind w:left="33"/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Задача.</w:t>
            </w:r>
            <w:r w:rsidRPr="0058520A">
              <w:rPr>
                <w:sz w:val="24"/>
                <w:szCs w:val="24"/>
              </w:rPr>
              <w:t xml:space="preserve"> Включение учителей в профессиональные сообщества, в том числе в сети «Интернет», что позволит сформировать коммуникационные площадки для обмена опытом и практиками, выработки знаний и поиска новых более эффективных подходов к решению поставленных перед ними задач</w:t>
            </w:r>
          </w:p>
          <w:p w:rsidR="00ED5F3A" w:rsidRPr="0058520A" w:rsidRDefault="00010D22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2.1. </w:t>
            </w:r>
            <w:proofErr w:type="spellStart"/>
            <w:r w:rsidRPr="0058520A">
              <w:rPr>
                <w:sz w:val="24"/>
                <w:szCs w:val="24"/>
              </w:rPr>
              <w:t>Профсообщества</w:t>
            </w:r>
            <w:proofErr w:type="spellEnd"/>
            <w:r w:rsidRPr="0058520A">
              <w:rPr>
                <w:sz w:val="24"/>
                <w:szCs w:val="24"/>
              </w:rPr>
              <w:t xml:space="preserve"> учителей по предметным областям</w:t>
            </w: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2.2. </w:t>
            </w:r>
            <w:proofErr w:type="spellStart"/>
            <w:r w:rsidRPr="0058520A">
              <w:rPr>
                <w:sz w:val="24"/>
                <w:szCs w:val="24"/>
              </w:rPr>
              <w:t>Профсообщества</w:t>
            </w:r>
            <w:proofErr w:type="spellEnd"/>
            <w:r w:rsidRPr="0058520A">
              <w:rPr>
                <w:sz w:val="24"/>
                <w:szCs w:val="24"/>
              </w:rPr>
              <w:t xml:space="preserve"> учителей по проблемным вопросам</w:t>
            </w:r>
          </w:p>
          <w:p w:rsidR="00010D22" w:rsidRPr="0058520A" w:rsidRDefault="00010D22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2.3. </w:t>
            </w:r>
            <w:proofErr w:type="spellStart"/>
            <w:r w:rsidRPr="0058520A">
              <w:rPr>
                <w:sz w:val="24"/>
                <w:szCs w:val="24"/>
              </w:rPr>
              <w:t>Профсообщества</w:t>
            </w:r>
            <w:proofErr w:type="spellEnd"/>
            <w:r w:rsidRPr="0058520A">
              <w:rPr>
                <w:sz w:val="24"/>
                <w:szCs w:val="24"/>
              </w:rPr>
              <w:t xml:space="preserve"> учителей по вопросам воспитания</w:t>
            </w:r>
          </w:p>
          <w:p w:rsidR="00C55C11" w:rsidRPr="0058520A" w:rsidRDefault="00C55C11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 xml:space="preserve">2.4. </w:t>
            </w:r>
            <w:proofErr w:type="spellStart"/>
            <w:r w:rsidRPr="0058520A">
              <w:rPr>
                <w:sz w:val="24"/>
                <w:szCs w:val="24"/>
              </w:rPr>
              <w:t>Профсообщества</w:t>
            </w:r>
            <w:proofErr w:type="spellEnd"/>
            <w:r w:rsidRPr="0058520A">
              <w:rPr>
                <w:sz w:val="24"/>
                <w:szCs w:val="24"/>
              </w:rPr>
              <w:t xml:space="preserve"> по тестированию учащихся по международным исследованиям </w:t>
            </w:r>
            <w:r w:rsidRPr="0058520A">
              <w:rPr>
                <w:sz w:val="24"/>
                <w:szCs w:val="24"/>
                <w:lang w:val="en-US"/>
              </w:rPr>
              <w:t>PISA</w:t>
            </w:r>
            <w:r w:rsidRPr="0058520A">
              <w:rPr>
                <w:sz w:val="24"/>
                <w:szCs w:val="24"/>
              </w:rPr>
              <w:t xml:space="preserve">, </w:t>
            </w:r>
            <w:r w:rsidRPr="0058520A">
              <w:rPr>
                <w:sz w:val="24"/>
                <w:szCs w:val="24"/>
                <w:lang w:val="en-US"/>
              </w:rPr>
              <w:t>TIMSS</w:t>
            </w:r>
          </w:p>
        </w:tc>
        <w:tc>
          <w:tcPr>
            <w:tcW w:w="85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b/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  <w:p w:rsidR="00C55C11" w:rsidRPr="0058520A" w:rsidRDefault="00C55C11" w:rsidP="003A088E">
            <w:pPr>
              <w:jc w:val="both"/>
              <w:rPr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  <w:p w:rsidR="00C55C11" w:rsidRPr="0058520A" w:rsidRDefault="00C55C11" w:rsidP="003A088E">
            <w:pPr>
              <w:jc w:val="both"/>
              <w:rPr>
                <w:sz w:val="24"/>
                <w:szCs w:val="24"/>
              </w:rPr>
            </w:pPr>
          </w:p>
          <w:p w:rsidR="00C55C11" w:rsidRPr="0058520A" w:rsidRDefault="00C55C11" w:rsidP="003A088E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1,2,3</w:t>
            </w:r>
          </w:p>
        </w:tc>
      </w:tr>
      <w:tr w:rsidR="00ED5F3A" w:rsidRPr="0058520A" w:rsidTr="00ED5F3A">
        <w:tc>
          <w:tcPr>
            <w:tcW w:w="534" w:type="dxa"/>
          </w:tcPr>
          <w:p w:rsidR="00ED5F3A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10D22" w:rsidRPr="0058520A" w:rsidRDefault="00010D22" w:rsidP="00010D22">
            <w:pPr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 xml:space="preserve">Задача. </w:t>
            </w:r>
            <w:r w:rsidRPr="0058520A">
              <w:rPr>
                <w:sz w:val="24"/>
                <w:szCs w:val="24"/>
              </w:rPr>
              <w:t>Прохождение курсов, разработка уроков, мероприятий по ФГОС ООО, ФГОС СОО</w:t>
            </w:r>
          </w:p>
          <w:p w:rsidR="00C55C11" w:rsidRPr="0058520A" w:rsidRDefault="00C55C11" w:rsidP="00010D22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3.1. Повышение квалификации через дистанционные курсы</w:t>
            </w:r>
          </w:p>
          <w:p w:rsidR="00C55C11" w:rsidRPr="0058520A" w:rsidRDefault="00C55C11" w:rsidP="00010D22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3.2. Работа над методическими материалами ФГОС ООО, ФГОС СОО</w:t>
            </w:r>
          </w:p>
          <w:p w:rsidR="00C55C11" w:rsidRPr="0058520A" w:rsidRDefault="00C55C11" w:rsidP="00010D22">
            <w:pPr>
              <w:jc w:val="both"/>
              <w:rPr>
                <w:sz w:val="24"/>
                <w:szCs w:val="24"/>
              </w:rPr>
            </w:pPr>
            <w:r w:rsidRPr="0058520A">
              <w:rPr>
                <w:sz w:val="24"/>
                <w:szCs w:val="24"/>
              </w:rPr>
              <w:t>3.3. Разработка технологических карт уроков по ФГОС</w:t>
            </w:r>
          </w:p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5F3A" w:rsidRPr="0058520A" w:rsidTr="00ED5F3A">
        <w:tc>
          <w:tcPr>
            <w:tcW w:w="534" w:type="dxa"/>
          </w:tcPr>
          <w:p w:rsidR="00ED5F3A" w:rsidRPr="0058520A" w:rsidRDefault="00010D22" w:rsidP="003A088E">
            <w:pPr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10D22" w:rsidRPr="0058520A" w:rsidRDefault="00010D22" w:rsidP="00010D22">
            <w:pPr>
              <w:ind w:left="33"/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 xml:space="preserve">Задача. </w:t>
            </w:r>
            <w:r w:rsidRPr="0058520A">
              <w:rPr>
                <w:sz w:val="24"/>
                <w:szCs w:val="24"/>
              </w:rPr>
              <w:t>Работа методических объединений по подготовке учителей-исследователей, учителей-методистов, учителей-наставников.</w:t>
            </w:r>
          </w:p>
          <w:p w:rsidR="00C55C11" w:rsidRPr="0058520A" w:rsidRDefault="00C55C11" w:rsidP="00010D22">
            <w:pPr>
              <w:ind w:left="33"/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4.1.</w:t>
            </w:r>
            <w:r w:rsidRPr="0058520A">
              <w:rPr>
                <w:sz w:val="24"/>
                <w:szCs w:val="24"/>
              </w:rPr>
              <w:t xml:space="preserve"> Работа по материалам НСУР, ЕФОМ</w:t>
            </w:r>
          </w:p>
          <w:p w:rsidR="00C55C11" w:rsidRPr="0058520A" w:rsidRDefault="00C55C11" w:rsidP="00010D22">
            <w:pPr>
              <w:ind w:left="33"/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4.</w:t>
            </w:r>
            <w:r w:rsidRPr="0058520A">
              <w:rPr>
                <w:sz w:val="24"/>
                <w:szCs w:val="24"/>
              </w:rPr>
              <w:t>2. Повышение уровня методической компетентности руководителей МО через курсовую подготовку</w:t>
            </w:r>
          </w:p>
          <w:p w:rsidR="00C55C11" w:rsidRPr="0058520A" w:rsidRDefault="00C55C11" w:rsidP="00010D22">
            <w:pPr>
              <w:ind w:left="33"/>
              <w:jc w:val="both"/>
              <w:rPr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4.</w:t>
            </w:r>
            <w:r w:rsidRPr="0058520A">
              <w:rPr>
                <w:sz w:val="24"/>
                <w:szCs w:val="24"/>
              </w:rPr>
              <w:t>3. Участие в профессиональных конкурсах, методических турах, конкурсах</w:t>
            </w:r>
          </w:p>
          <w:p w:rsidR="00ED5F3A" w:rsidRPr="0058520A" w:rsidRDefault="00C55C11" w:rsidP="00C55C11">
            <w:pPr>
              <w:ind w:left="33"/>
              <w:jc w:val="both"/>
              <w:rPr>
                <w:b/>
                <w:sz w:val="24"/>
                <w:szCs w:val="24"/>
              </w:rPr>
            </w:pPr>
            <w:r w:rsidRPr="0058520A">
              <w:rPr>
                <w:b/>
                <w:sz w:val="24"/>
                <w:szCs w:val="24"/>
              </w:rPr>
              <w:t>4.</w:t>
            </w:r>
            <w:r w:rsidRPr="0058520A">
              <w:rPr>
                <w:sz w:val="24"/>
                <w:szCs w:val="24"/>
              </w:rPr>
              <w:t xml:space="preserve">4. Организация </w:t>
            </w:r>
            <w:proofErr w:type="spellStart"/>
            <w:r w:rsidRPr="0058520A">
              <w:rPr>
                <w:sz w:val="24"/>
                <w:szCs w:val="24"/>
              </w:rPr>
              <w:t>внутришкольных</w:t>
            </w:r>
            <w:proofErr w:type="spellEnd"/>
            <w:r w:rsidRPr="0058520A">
              <w:rPr>
                <w:sz w:val="24"/>
                <w:szCs w:val="24"/>
              </w:rPr>
              <w:t>, на уровне КМО методических конкурсов</w:t>
            </w:r>
          </w:p>
        </w:tc>
        <w:tc>
          <w:tcPr>
            <w:tcW w:w="85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D5F3A" w:rsidRPr="0058520A" w:rsidRDefault="00ED5F3A" w:rsidP="003A088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88E" w:rsidRPr="0058520A" w:rsidRDefault="003A088E" w:rsidP="003A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133" w:rsidRPr="00C20760" w:rsidRDefault="00C20760" w:rsidP="00F3513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F35133" w:rsidRPr="00C20760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F35133" w:rsidRPr="0058520A" w:rsidRDefault="00F35133" w:rsidP="00F3513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F35133" w:rsidRPr="00C20760" w:rsidRDefault="00F35133" w:rsidP="00C207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 xml:space="preserve">Школа работает в трехэтажном каменном здании на 960 мест с общей площадью здания – 4313  кв. м ,общая площадь территории школы  – 16549  кв.м. Имеется отдельное здание для домашнего обучения,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трехбоксовый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гараж, автобус ПАЗ  и автомашина УАЗ. Имеются полностью оснащенные кабинеты физики, химии, биологии, информатики, технологии, мастерские для девочек,  мальчиков, швейная мастерская, спортивный зал, спортивная площадка, столовая на 200 учеников. В здании школы проведена локальная сеть, которая объединяет все компьютеры в  двадцати  кабинетах. </w:t>
      </w:r>
    </w:p>
    <w:p w:rsidR="00F35133" w:rsidRPr="00C20760" w:rsidRDefault="00F35133" w:rsidP="00C207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>С 2013 года была приведена в соответствие нормативно-правовая база школы, создан сельскохозяйственный кооператив «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Бигэрэл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>», составлены договора с  МО «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Рассолодинский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наслег», ООО «Сана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Харанский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наслег», СХПК «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Куолас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Дойдунский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наслег», МО «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Мельжехсинский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наслег», МО «Село Майя». В итоге работы по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агронаправлению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 школа для организации производственной практики имеет на основе аренды  6  га пашен, 23 га сенокосных угодий, 2 водоема для опытно-исследовательских работ учащихся, 3 базы лагерей в м.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Рассолода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Хаптагай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>, Дойду.</w:t>
      </w:r>
    </w:p>
    <w:p w:rsidR="00F35133" w:rsidRPr="00C20760" w:rsidRDefault="00F35133" w:rsidP="00C207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 xml:space="preserve">С целью улучшения материальной базы летом 2013 года построена зимняя теплица площадью 84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кв.м.,сооружено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ограждение территории школы для организации работ по </w:t>
      </w:r>
      <w:proofErr w:type="spellStart"/>
      <w:r w:rsidRPr="00C20760">
        <w:rPr>
          <w:rFonts w:ascii="Times New Roman" w:hAnsi="Times New Roman" w:cs="Times New Roman"/>
          <w:sz w:val="24"/>
          <w:szCs w:val="24"/>
        </w:rPr>
        <w:t>агротехнологическому</w:t>
      </w:r>
      <w:proofErr w:type="spellEnd"/>
      <w:r w:rsidRPr="00C20760">
        <w:rPr>
          <w:rFonts w:ascii="Times New Roman" w:hAnsi="Times New Roman" w:cs="Times New Roman"/>
          <w:sz w:val="24"/>
          <w:szCs w:val="24"/>
        </w:rPr>
        <w:t xml:space="preserve"> направлению, установлены лампы для освещения перед школой; в 2014 г. построена  теплица площадью 60 кв.м., спортивная площадка с искусственным покрытием, проведен капитальный ремонт 1 и 2 этажей; в 2015 году сооружено ограждение лыжной базы; </w:t>
      </w:r>
    </w:p>
    <w:p w:rsidR="00F35133" w:rsidRPr="00C20760" w:rsidRDefault="00F35133" w:rsidP="00C2076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 xml:space="preserve">в 2016 г. проведен капитальный ремонт- все окна заменены на пластиковые; заменена крыша, сооружен  фасад здания, подготовлено 4 класса для принятия детей 2 смены, обновлен кафель на втором этаже; построено здание для зимовки пчел; в 2017 г. проведен капитальный ремонт здания с. </w:t>
      </w:r>
      <w:proofErr w:type="spellStart"/>
      <w:r w:rsidRPr="00C20760">
        <w:rPr>
          <w:rFonts w:ascii="Times New Roman" w:hAnsi="Times New Roman"/>
          <w:sz w:val="24"/>
          <w:szCs w:val="24"/>
        </w:rPr>
        <w:t>Хаптагай</w:t>
      </w:r>
      <w:proofErr w:type="spellEnd"/>
      <w:r w:rsidRPr="00C20760">
        <w:rPr>
          <w:rFonts w:ascii="Times New Roman" w:hAnsi="Times New Roman"/>
          <w:sz w:val="24"/>
          <w:szCs w:val="24"/>
        </w:rPr>
        <w:t>.</w:t>
      </w:r>
    </w:p>
    <w:p w:rsidR="00F35133" w:rsidRPr="0058520A" w:rsidRDefault="00F35133" w:rsidP="00F35133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F35133" w:rsidRPr="0058520A" w:rsidRDefault="00F35133" w:rsidP="00F3513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5133" w:rsidRPr="0058520A" w:rsidRDefault="00F35133" w:rsidP="00F351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5133" w:rsidRPr="0058520A" w:rsidRDefault="00F35133" w:rsidP="00F351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5133" w:rsidRPr="00C20760" w:rsidRDefault="00F35133" w:rsidP="00F35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>Проблемы</w:t>
      </w:r>
    </w:p>
    <w:p w:rsidR="00F35133" w:rsidRPr="00C20760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33" w:rsidRPr="00C20760" w:rsidRDefault="00F35133" w:rsidP="00F35133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 xml:space="preserve">Функционирующие в данное время 2 кабинета </w:t>
      </w:r>
      <w:proofErr w:type="spellStart"/>
      <w:r w:rsidRPr="00C20760">
        <w:rPr>
          <w:rFonts w:ascii="Times New Roman" w:hAnsi="Times New Roman"/>
          <w:sz w:val="24"/>
          <w:szCs w:val="24"/>
        </w:rPr>
        <w:t>бизнес-инкубирования</w:t>
      </w:r>
      <w:proofErr w:type="spellEnd"/>
      <w:r w:rsidRPr="00C20760">
        <w:rPr>
          <w:rFonts w:ascii="Times New Roman" w:hAnsi="Times New Roman"/>
          <w:sz w:val="24"/>
          <w:szCs w:val="24"/>
        </w:rPr>
        <w:t xml:space="preserve"> необходимо расширять, обеспечивать специальным оборудованием.</w:t>
      </w:r>
    </w:p>
    <w:p w:rsidR="00F35133" w:rsidRPr="00C20760" w:rsidRDefault="00F35133" w:rsidP="00F35133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>Для содержания живности:  кобыл, гусей, уток, кроликов   и пчел необходимо создание определенной базы.</w:t>
      </w:r>
    </w:p>
    <w:p w:rsidR="00F35133" w:rsidRPr="00C20760" w:rsidRDefault="00F35133" w:rsidP="00F35133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 xml:space="preserve"> Базы летних лагерей  построены в 1973, 1977 годах. Летом 2017 года проведен частичный капитальный ремонт в лагере «Юность» в местности </w:t>
      </w:r>
      <w:proofErr w:type="spellStart"/>
      <w:r w:rsidRPr="00C20760">
        <w:rPr>
          <w:rFonts w:ascii="Times New Roman" w:hAnsi="Times New Roman"/>
          <w:sz w:val="24"/>
          <w:szCs w:val="24"/>
        </w:rPr>
        <w:t>Хаптагай</w:t>
      </w:r>
      <w:proofErr w:type="spellEnd"/>
      <w:r w:rsidRPr="00C20760">
        <w:rPr>
          <w:rFonts w:ascii="Times New Roman" w:hAnsi="Times New Roman"/>
          <w:sz w:val="24"/>
          <w:szCs w:val="24"/>
        </w:rPr>
        <w:t xml:space="preserve"> . Здания старые, требуют вложений для соответствия современным требованиям.</w:t>
      </w:r>
    </w:p>
    <w:p w:rsidR="00F35133" w:rsidRPr="00C20760" w:rsidRDefault="00F35133" w:rsidP="00F35133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>Компьютерное и иное оборудование, которое используется в научно-исследовательских лабораториях, не отвечает для проведения опытных, исследовательских работ.</w:t>
      </w:r>
    </w:p>
    <w:p w:rsidR="00F35133" w:rsidRPr="00C20760" w:rsidRDefault="00F35133" w:rsidP="00F35133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 xml:space="preserve">Для организации подготовки к участию в конкурсах  </w:t>
      </w:r>
      <w:proofErr w:type="spellStart"/>
      <w:r w:rsidRPr="00C20760">
        <w:rPr>
          <w:rFonts w:ascii="Times New Roman" w:hAnsi="Times New Roman"/>
          <w:sz w:val="24"/>
          <w:szCs w:val="24"/>
        </w:rPr>
        <w:t>Ворлдскилс</w:t>
      </w:r>
      <w:proofErr w:type="spellEnd"/>
      <w:r w:rsidRPr="00C20760">
        <w:rPr>
          <w:rFonts w:ascii="Times New Roman" w:hAnsi="Times New Roman"/>
          <w:sz w:val="24"/>
          <w:szCs w:val="24"/>
        </w:rPr>
        <w:t xml:space="preserve">  не имеется достаточной базы по некоторым компетенциям.</w:t>
      </w:r>
    </w:p>
    <w:p w:rsidR="00F35133" w:rsidRPr="00C20760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133" w:rsidRPr="00C20760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 xml:space="preserve">          Цель:  </w:t>
      </w:r>
    </w:p>
    <w:p w:rsidR="00F35133" w:rsidRPr="00C20760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>Улучшение материально- технической базы для создания практико-ориентированных условий.</w:t>
      </w:r>
    </w:p>
    <w:p w:rsidR="00F35133" w:rsidRPr="00C20760" w:rsidRDefault="00F35133" w:rsidP="00F3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760">
        <w:rPr>
          <w:rFonts w:ascii="Times New Roman" w:hAnsi="Times New Roman" w:cs="Times New Roman"/>
          <w:sz w:val="24"/>
          <w:szCs w:val="24"/>
        </w:rPr>
        <w:t xml:space="preserve">   Задачи:</w:t>
      </w:r>
    </w:p>
    <w:p w:rsidR="00F35133" w:rsidRPr="00C20760" w:rsidRDefault="00F35133" w:rsidP="00F35133">
      <w:pPr>
        <w:pStyle w:val="a6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lastRenderedPageBreak/>
        <w:t xml:space="preserve">Улучшение  базы кабинетов по </w:t>
      </w:r>
      <w:proofErr w:type="spellStart"/>
      <w:r w:rsidRPr="00C20760">
        <w:rPr>
          <w:rFonts w:ascii="Times New Roman" w:hAnsi="Times New Roman"/>
          <w:sz w:val="24"/>
          <w:szCs w:val="24"/>
        </w:rPr>
        <w:t>бизнес-инкубированию</w:t>
      </w:r>
      <w:proofErr w:type="spellEnd"/>
      <w:r w:rsidRPr="00C20760">
        <w:rPr>
          <w:rFonts w:ascii="Times New Roman" w:hAnsi="Times New Roman"/>
          <w:sz w:val="24"/>
          <w:szCs w:val="24"/>
        </w:rPr>
        <w:t>; (кабинет агро-1, кабинет сувенирной – 2)</w:t>
      </w:r>
    </w:p>
    <w:p w:rsidR="00F35133" w:rsidRPr="00C20760" w:rsidRDefault="00F35133" w:rsidP="00F35133">
      <w:pPr>
        <w:pStyle w:val="a6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>Создание базы для содержания живности;</w:t>
      </w:r>
    </w:p>
    <w:p w:rsidR="00F35133" w:rsidRPr="00C20760" w:rsidRDefault="00F35133" w:rsidP="00F35133">
      <w:pPr>
        <w:pStyle w:val="a6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>Ремонт зданий летних лагерей;</w:t>
      </w:r>
    </w:p>
    <w:p w:rsidR="00F35133" w:rsidRPr="00C20760" w:rsidRDefault="00F35133" w:rsidP="00F35133">
      <w:pPr>
        <w:pStyle w:val="a6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>Приобретение оборудования для  организации научно-исследовательских работ;</w:t>
      </w:r>
    </w:p>
    <w:p w:rsidR="00F35133" w:rsidRPr="00C20760" w:rsidRDefault="00F35133" w:rsidP="00F35133">
      <w:pPr>
        <w:pStyle w:val="a6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0760">
        <w:rPr>
          <w:rFonts w:ascii="Times New Roman" w:hAnsi="Times New Roman"/>
          <w:sz w:val="24"/>
          <w:szCs w:val="24"/>
        </w:rPr>
        <w:t xml:space="preserve">Подготовка базы для привлечения обучающихся к конкурсу </w:t>
      </w:r>
      <w:proofErr w:type="spellStart"/>
      <w:r w:rsidRPr="00C20760">
        <w:rPr>
          <w:rFonts w:ascii="Times New Roman" w:hAnsi="Times New Roman"/>
          <w:sz w:val="24"/>
          <w:szCs w:val="24"/>
        </w:rPr>
        <w:t>Ворлдскилс</w:t>
      </w:r>
      <w:proofErr w:type="spellEnd"/>
      <w:r w:rsidRPr="00C20760">
        <w:rPr>
          <w:rFonts w:ascii="Times New Roman" w:hAnsi="Times New Roman"/>
          <w:sz w:val="24"/>
          <w:szCs w:val="24"/>
        </w:rPr>
        <w:t>.</w:t>
      </w:r>
    </w:p>
    <w:p w:rsidR="00F35133" w:rsidRPr="0058520A" w:rsidRDefault="00F35133" w:rsidP="00F35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07"/>
        <w:gridCol w:w="2908"/>
        <w:gridCol w:w="1449"/>
        <w:gridCol w:w="1449"/>
        <w:gridCol w:w="1449"/>
        <w:gridCol w:w="1909"/>
      </w:tblGrid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  <w:r w:rsidRPr="0058520A">
              <w:t>№</w:t>
            </w:r>
          </w:p>
        </w:tc>
        <w:tc>
          <w:tcPr>
            <w:tcW w:w="4536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2018-2019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2019-2020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  <w:r w:rsidRPr="0058520A">
              <w:t>2020-2021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  <w:r w:rsidRPr="0058520A">
              <w:t>ответственный</w:t>
            </w: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  <w:r w:rsidRPr="0058520A">
              <w:t>1.</w:t>
            </w: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Задача 1.</w:t>
            </w:r>
          </w:p>
          <w:p w:rsidR="00F35133" w:rsidRPr="0058520A" w:rsidRDefault="00F35133" w:rsidP="00F35133">
            <w:r w:rsidRPr="0058520A">
              <w:t xml:space="preserve">Улучшение  базы кабинетов по </w:t>
            </w:r>
            <w:proofErr w:type="spellStart"/>
            <w:r w:rsidRPr="0058520A">
              <w:t>бизнес-инкубированию</w:t>
            </w:r>
            <w:proofErr w:type="spellEnd"/>
            <w:r w:rsidRPr="0058520A">
              <w:t xml:space="preserve"> 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1.заказ мебели (кабинет 1)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/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2.Сооружение примерочной (кабинет 2)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3.приобретение шкафа для кабинета 1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4.приобретение манекена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 xml:space="preserve">5.приобретение </w:t>
            </w:r>
            <w:proofErr w:type="spellStart"/>
            <w:r w:rsidRPr="0058520A">
              <w:t>оверлочных</w:t>
            </w:r>
            <w:proofErr w:type="spellEnd"/>
            <w:r w:rsidRPr="0058520A">
              <w:t xml:space="preserve"> машин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6.приобретение швейных машин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7.обновление электропроводки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  <w:r w:rsidRPr="0058520A">
              <w:t>2.</w:t>
            </w: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Задача 2</w:t>
            </w:r>
          </w:p>
          <w:p w:rsidR="00F35133" w:rsidRPr="0058520A" w:rsidRDefault="00F35133" w:rsidP="00F35133">
            <w:r w:rsidRPr="0058520A">
              <w:t>Создание базы для содержания живности;</w:t>
            </w:r>
          </w:p>
          <w:p w:rsidR="00F35133" w:rsidRPr="0058520A" w:rsidRDefault="00F35133" w:rsidP="00F35133"/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 xml:space="preserve">1.Строительство изгороди вокруг </w:t>
            </w:r>
            <w:proofErr w:type="spellStart"/>
            <w:r w:rsidRPr="0058520A">
              <w:t>аласа</w:t>
            </w:r>
            <w:proofErr w:type="spellEnd"/>
            <w:r w:rsidRPr="0058520A">
              <w:t xml:space="preserve"> </w:t>
            </w:r>
            <w:proofErr w:type="spellStart"/>
            <w:r w:rsidRPr="0058520A">
              <w:t>Тураахтаах</w:t>
            </w:r>
            <w:proofErr w:type="spellEnd"/>
            <w:r w:rsidRPr="0058520A">
              <w:t xml:space="preserve"> (5 км)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 xml:space="preserve">2.Подготовка вольера для гусей , утят внутри здания </w:t>
            </w:r>
            <w:proofErr w:type="spellStart"/>
            <w:r w:rsidRPr="0058520A">
              <w:t>агро</w:t>
            </w:r>
            <w:proofErr w:type="spellEnd"/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 xml:space="preserve">3.Подготовка летнего вольера в м. </w:t>
            </w:r>
            <w:proofErr w:type="spellStart"/>
            <w:r w:rsidRPr="0058520A">
              <w:t>Тураахтаах</w:t>
            </w:r>
            <w:proofErr w:type="spellEnd"/>
            <w:r w:rsidRPr="0058520A">
              <w:t xml:space="preserve"> 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4.Изготовление дополнительных  ящиков для ульев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5.Подготовка клеток для зимовки взрослых кроликов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  <w:r w:rsidRPr="0058520A">
              <w:t>3.</w:t>
            </w: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Задача 3</w:t>
            </w:r>
          </w:p>
          <w:p w:rsidR="00F35133" w:rsidRPr="0058520A" w:rsidRDefault="00F35133" w:rsidP="00F35133">
            <w:r w:rsidRPr="0058520A">
              <w:t>Ремонт  зданий летних лагерей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>1.Установка АПС в лагере Юность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 xml:space="preserve">2.Замена покрытия потока на </w:t>
            </w:r>
            <w:proofErr w:type="spellStart"/>
            <w:r w:rsidRPr="0058520A">
              <w:t>гипсокартон</w:t>
            </w:r>
            <w:proofErr w:type="spellEnd"/>
            <w:r w:rsidRPr="0058520A">
              <w:t xml:space="preserve"> в лагере Юность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58520A" w:rsidTr="00F35133">
        <w:tc>
          <w:tcPr>
            <w:tcW w:w="392" w:type="dxa"/>
          </w:tcPr>
          <w:p w:rsidR="00F35133" w:rsidRPr="0058520A" w:rsidRDefault="00F35133" w:rsidP="00F35133">
            <w:pPr>
              <w:jc w:val="right"/>
            </w:pPr>
          </w:p>
        </w:tc>
        <w:tc>
          <w:tcPr>
            <w:tcW w:w="4536" w:type="dxa"/>
          </w:tcPr>
          <w:p w:rsidR="00F35133" w:rsidRPr="0058520A" w:rsidRDefault="00F35133" w:rsidP="00F35133">
            <w:r w:rsidRPr="0058520A">
              <w:t xml:space="preserve">3.Строительство </w:t>
            </w:r>
            <w:proofErr w:type="spellStart"/>
            <w:r w:rsidRPr="0058520A">
              <w:t>урасы</w:t>
            </w:r>
            <w:proofErr w:type="spellEnd"/>
            <w:r w:rsidRPr="0058520A">
              <w:t xml:space="preserve"> в м. </w:t>
            </w:r>
            <w:proofErr w:type="spellStart"/>
            <w:r w:rsidRPr="0058520A">
              <w:t>Тураахтаах</w:t>
            </w:r>
            <w:proofErr w:type="spellEnd"/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4" w:type="dxa"/>
          </w:tcPr>
          <w:p w:rsidR="00F35133" w:rsidRPr="0058520A" w:rsidRDefault="00F35133" w:rsidP="00F35133">
            <w:pPr>
              <w:jc w:val="center"/>
            </w:pPr>
            <w:r w:rsidRPr="0058520A">
              <w:t>+</w:t>
            </w: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58520A" w:rsidRDefault="00F35133" w:rsidP="00F35133">
            <w:pPr>
              <w:jc w:val="right"/>
            </w:pPr>
          </w:p>
        </w:tc>
      </w:tr>
      <w:tr w:rsidR="00F35133" w:rsidRPr="000C30DB" w:rsidTr="00F35133">
        <w:tc>
          <w:tcPr>
            <w:tcW w:w="392" w:type="dxa"/>
          </w:tcPr>
          <w:p w:rsidR="00F35133" w:rsidRPr="000C30DB" w:rsidRDefault="00F35133" w:rsidP="00F35133">
            <w:pPr>
              <w:jc w:val="right"/>
            </w:pPr>
            <w:r w:rsidRPr="0058520A">
              <w:t>4.</w:t>
            </w:r>
          </w:p>
        </w:tc>
        <w:tc>
          <w:tcPr>
            <w:tcW w:w="4536" w:type="dxa"/>
          </w:tcPr>
          <w:p w:rsidR="00F35133" w:rsidRPr="000C30DB" w:rsidRDefault="00F35133" w:rsidP="00F35133"/>
        </w:tc>
        <w:tc>
          <w:tcPr>
            <w:tcW w:w="2464" w:type="dxa"/>
          </w:tcPr>
          <w:p w:rsidR="00F35133" w:rsidRPr="000C30DB" w:rsidRDefault="00F35133" w:rsidP="00F35133">
            <w:pPr>
              <w:jc w:val="center"/>
            </w:pPr>
          </w:p>
        </w:tc>
        <w:tc>
          <w:tcPr>
            <w:tcW w:w="2464" w:type="dxa"/>
          </w:tcPr>
          <w:p w:rsidR="00F35133" w:rsidRPr="000C30DB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0C30DB" w:rsidRDefault="00F35133" w:rsidP="00F35133">
            <w:pPr>
              <w:jc w:val="center"/>
            </w:pPr>
          </w:p>
        </w:tc>
        <w:tc>
          <w:tcPr>
            <w:tcW w:w="2465" w:type="dxa"/>
          </w:tcPr>
          <w:p w:rsidR="00F35133" w:rsidRPr="000C30DB" w:rsidRDefault="00F35133" w:rsidP="00F35133">
            <w:pPr>
              <w:jc w:val="right"/>
            </w:pPr>
          </w:p>
        </w:tc>
      </w:tr>
    </w:tbl>
    <w:p w:rsidR="00F35133" w:rsidRPr="000C30DB" w:rsidRDefault="00F35133" w:rsidP="00F35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133" w:rsidRPr="000C30DB" w:rsidRDefault="00F35133" w:rsidP="00F35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133" w:rsidRPr="000C30DB" w:rsidRDefault="00F35133" w:rsidP="00F35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133" w:rsidRPr="000C30DB" w:rsidRDefault="00F35133" w:rsidP="00F35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133" w:rsidRPr="000C30DB" w:rsidRDefault="00F35133" w:rsidP="00F35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133" w:rsidRDefault="00F35133" w:rsidP="00F35133"/>
    <w:p w:rsidR="002B324D" w:rsidRPr="004F7FFC" w:rsidRDefault="002B324D" w:rsidP="0064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324D" w:rsidRPr="004F7FFC" w:rsidSect="00C4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0ED"/>
    <w:multiLevelType w:val="hybridMultilevel"/>
    <w:tmpl w:val="E482D320"/>
    <w:lvl w:ilvl="0" w:tplc="F2401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404B5"/>
    <w:multiLevelType w:val="multilevel"/>
    <w:tmpl w:val="89F29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0C3015"/>
    <w:multiLevelType w:val="hybridMultilevel"/>
    <w:tmpl w:val="DAB63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EE1129"/>
    <w:multiLevelType w:val="multilevel"/>
    <w:tmpl w:val="B25883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5A1686B"/>
    <w:multiLevelType w:val="hybridMultilevel"/>
    <w:tmpl w:val="49DAA364"/>
    <w:lvl w:ilvl="0" w:tplc="F2401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C41AF"/>
    <w:multiLevelType w:val="hybridMultilevel"/>
    <w:tmpl w:val="AAB0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2486"/>
    <w:multiLevelType w:val="hybridMultilevel"/>
    <w:tmpl w:val="AB7E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444"/>
    <w:multiLevelType w:val="multilevel"/>
    <w:tmpl w:val="06F8D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853BA9"/>
    <w:multiLevelType w:val="hybridMultilevel"/>
    <w:tmpl w:val="CFC4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C1715"/>
    <w:multiLevelType w:val="hybridMultilevel"/>
    <w:tmpl w:val="7570C81E"/>
    <w:lvl w:ilvl="0" w:tplc="D7E4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4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C2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28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D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27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A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69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B216D1"/>
    <w:multiLevelType w:val="multilevel"/>
    <w:tmpl w:val="36D2672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19E53D5"/>
    <w:multiLevelType w:val="hybridMultilevel"/>
    <w:tmpl w:val="D8B4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30026"/>
    <w:multiLevelType w:val="hybridMultilevel"/>
    <w:tmpl w:val="C1F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C7056"/>
    <w:multiLevelType w:val="hybridMultilevel"/>
    <w:tmpl w:val="7B32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101D3"/>
    <w:multiLevelType w:val="hybridMultilevel"/>
    <w:tmpl w:val="FCFE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437F8"/>
    <w:multiLevelType w:val="hybridMultilevel"/>
    <w:tmpl w:val="7B32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92959"/>
    <w:multiLevelType w:val="hybridMultilevel"/>
    <w:tmpl w:val="0818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81409"/>
    <w:multiLevelType w:val="hybridMultilevel"/>
    <w:tmpl w:val="0AA6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73CE3"/>
    <w:multiLevelType w:val="hybridMultilevel"/>
    <w:tmpl w:val="FB42989A"/>
    <w:lvl w:ilvl="0" w:tplc="5F3E5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F8758C"/>
    <w:multiLevelType w:val="hybridMultilevel"/>
    <w:tmpl w:val="781E71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822D18"/>
    <w:multiLevelType w:val="multilevel"/>
    <w:tmpl w:val="F1109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A237503"/>
    <w:multiLevelType w:val="hybridMultilevel"/>
    <w:tmpl w:val="EAA66E52"/>
    <w:lvl w:ilvl="0" w:tplc="859C4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CCE4170"/>
    <w:multiLevelType w:val="hybridMultilevel"/>
    <w:tmpl w:val="7C4284E4"/>
    <w:lvl w:ilvl="0" w:tplc="C37E67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50E95"/>
    <w:multiLevelType w:val="hybridMultilevel"/>
    <w:tmpl w:val="7B9216F6"/>
    <w:lvl w:ilvl="0" w:tplc="30987FD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2E60DFF"/>
    <w:multiLevelType w:val="hybridMultilevel"/>
    <w:tmpl w:val="222075E6"/>
    <w:lvl w:ilvl="0" w:tplc="5F3E5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938CB"/>
    <w:multiLevelType w:val="hybridMultilevel"/>
    <w:tmpl w:val="5FCA48E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559B5FEE"/>
    <w:multiLevelType w:val="hybridMultilevel"/>
    <w:tmpl w:val="FFF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32A42"/>
    <w:multiLevelType w:val="hybridMultilevel"/>
    <w:tmpl w:val="C2B2BE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A0C07"/>
    <w:multiLevelType w:val="hybridMultilevel"/>
    <w:tmpl w:val="C2B2BE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9D162A"/>
    <w:multiLevelType w:val="hybridMultilevel"/>
    <w:tmpl w:val="F72C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A4146"/>
    <w:multiLevelType w:val="hybridMultilevel"/>
    <w:tmpl w:val="B03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82927"/>
    <w:multiLevelType w:val="hybridMultilevel"/>
    <w:tmpl w:val="1C24E3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074678C"/>
    <w:multiLevelType w:val="hybridMultilevel"/>
    <w:tmpl w:val="7ED4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973A3"/>
    <w:multiLevelType w:val="hybridMultilevel"/>
    <w:tmpl w:val="ED60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2"/>
  </w:num>
  <w:num w:numId="7">
    <w:abstractNumId w:val="22"/>
  </w:num>
  <w:num w:numId="8">
    <w:abstractNumId w:val="30"/>
  </w:num>
  <w:num w:numId="9">
    <w:abstractNumId w:val="6"/>
  </w:num>
  <w:num w:numId="10">
    <w:abstractNumId w:val="0"/>
  </w:num>
  <w:num w:numId="11">
    <w:abstractNumId w:val="19"/>
  </w:num>
  <w:num w:numId="12">
    <w:abstractNumId w:val="9"/>
  </w:num>
  <w:num w:numId="13">
    <w:abstractNumId w:val="4"/>
  </w:num>
  <w:num w:numId="14">
    <w:abstractNumId w:val="25"/>
  </w:num>
  <w:num w:numId="15">
    <w:abstractNumId w:val="29"/>
  </w:num>
  <w:num w:numId="16">
    <w:abstractNumId w:val="2"/>
  </w:num>
  <w:num w:numId="17">
    <w:abstractNumId w:val="31"/>
  </w:num>
  <w:num w:numId="18">
    <w:abstractNumId w:val="33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3"/>
  </w:num>
  <w:num w:numId="31">
    <w:abstractNumId w:val="15"/>
  </w:num>
  <w:num w:numId="32">
    <w:abstractNumId w:val="18"/>
  </w:num>
  <w:num w:numId="33">
    <w:abstractNumId w:val="16"/>
  </w:num>
  <w:num w:numId="34">
    <w:abstractNumId w:val="24"/>
  </w:num>
  <w:num w:numId="35">
    <w:abstractNumId w:val="21"/>
  </w:num>
  <w:num w:numId="36">
    <w:abstractNumId w:val="5"/>
  </w:num>
  <w:num w:numId="37">
    <w:abstractNumId w:val="8"/>
  </w:num>
  <w:num w:numId="38">
    <w:abstractNumId w:val="34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FF6BC6"/>
    <w:rsid w:val="00010D22"/>
    <w:rsid w:val="00026A57"/>
    <w:rsid w:val="001837E7"/>
    <w:rsid w:val="0022701A"/>
    <w:rsid w:val="002B324D"/>
    <w:rsid w:val="002F0C5C"/>
    <w:rsid w:val="00377010"/>
    <w:rsid w:val="003A088E"/>
    <w:rsid w:val="003A2626"/>
    <w:rsid w:val="003B1991"/>
    <w:rsid w:val="004014CE"/>
    <w:rsid w:val="00425DC7"/>
    <w:rsid w:val="0048687F"/>
    <w:rsid w:val="004F7FFC"/>
    <w:rsid w:val="0051196E"/>
    <w:rsid w:val="0057634B"/>
    <w:rsid w:val="0058520A"/>
    <w:rsid w:val="00587FE9"/>
    <w:rsid w:val="005C49E0"/>
    <w:rsid w:val="00647613"/>
    <w:rsid w:val="006C4B34"/>
    <w:rsid w:val="007164FD"/>
    <w:rsid w:val="007B2813"/>
    <w:rsid w:val="007E3EEE"/>
    <w:rsid w:val="00803632"/>
    <w:rsid w:val="00864348"/>
    <w:rsid w:val="008E5076"/>
    <w:rsid w:val="009724F1"/>
    <w:rsid w:val="009D3F7F"/>
    <w:rsid w:val="00A6253C"/>
    <w:rsid w:val="00AA5FA4"/>
    <w:rsid w:val="00C20760"/>
    <w:rsid w:val="00C40FCC"/>
    <w:rsid w:val="00C55C11"/>
    <w:rsid w:val="00CA7AA2"/>
    <w:rsid w:val="00CC334A"/>
    <w:rsid w:val="00DB0C71"/>
    <w:rsid w:val="00DB7F57"/>
    <w:rsid w:val="00EB742A"/>
    <w:rsid w:val="00ED2353"/>
    <w:rsid w:val="00ED5F3A"/>
    <w:rsid w:val="00F00566"/>
    <w:rsid w:val="00F35133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C6"/>
  </w:style>
  <w:style w:type="paragraph" w:styleId="1">
    <w:name w:val="heading 1"/>
    <w:basedOn w:val="a"/>
    <w:next w:val="a"/>
    <w:link w:val="10"/>
    <w:uiPriority w:val="9"/>
    <w:qFormat/>
    <w:rsid w:val="00F35133"/>
    <w:pPr>
      <w:keepNext/>
      <w:keepLines/>
      <w:spacing w:before="480" w:after="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3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C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F6B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А_основной"/>
    <w:basedOn w:val="a"/>
    <w:link w:val="a9"/>
    <w:qFormat/>
    <w:rsid w:val="00FF6BC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FF6BC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511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51196E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6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1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ac"/>
    <w:uiPriority w:val="99"/>
    <w:rsid w:val="00F351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F35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5133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F35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F35133"/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F35133"/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link w:val="af0"/>
    <w:uiPriority w:val="99"/>
    <w:semiHidden/>
    <w:unhideWhenUsed/>
    <w:rsid w:val="00F35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f1"/>
    <w:uiPriority w:val="99"/>
    <w:semiHidden/>
    <w:rsid w:val="00F35133"/>
  </w:style>
  <w:style w:type="paragraph" w:styleId="af2">
    <w:name w:val="Body Text"/>
    <w:basedOn w:val="a"/>
    <w:link w:val="af3"/>
    <w:uiPriority w:val="99"/>
    <w:semiHidden/>
    <w:unhideWhenUsed/>
    <w:rsid w:val="00F35133"/>
    <w:pPr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F35133"/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35133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F351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35133"/>
  </w:style>
  <w:style w:type="character" w:customStyle="1" w:styleId="af4">
    <w:name w:val="Схема документа Знак"/>
    <w:basedOn w:val="a0"/>
    <w:link w:val="af5"/>
    <w:uiPriority w:val="99"/>
    <w:semiHidden/>
    <w:rsid w:val="00F35133"/>
    <w:rPr>
      <w:rFonts w:ascii="Tahoma" w:eastAsia="Calibri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F351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5"/>
    <w:uiPriority w:val="99"/>
    <w:semiHidden/>
    <w:rsid w:val="00F35133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aliases w:val="основа Знак"/>
    <w:link w:val="af7"/>
    <w:locked/>
    <w:rsid w:val="00F35133"/>
    <w:rPr>
      <w:rFonts w:ascii="Calibri" w:eastAsia="Calibri" w:hAnsi="Calibri" w:cs="Calibri"/>
    </w:rPr>
  </w:style>
  <w:style w:type="paragraph" w:styleId="af7">
    <w:name w:val="No Spacing"/>
    <w:aliases w:val="основа"/>
    <w:link w:val="af6"/>
    <w:qFormat/>
    <w:rsid w:val="00F3513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Без интервала1"/>
    <w:uiPriority w:val="99"/>
    <w:rsid w:val="00F351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F351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bullet1gif">
    <w:name w:val="abullet1.gif"/>
    <w:basedOn w:val="a"/>
    <w:uiPriority w:val="99"/>
    <w:rsid w:val="00F3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ullet2gif">
    <w:name w:val="abullet2.gif"/>
    <w:basedOn w:val="a"/>
    <w:uiPriority w:val="99"/>
    <w:rsid w:val="00F3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5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35133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Обычный + По ширине"/>
    <w:aliases w:val="Междустр.интервал:  полуторный,Перед:  5 пт"/>
    <w:basedOn w:val="a"/>
    <w:uiPriority w:val="99"/>
    <w:rsid w:val="00F35133"/>
    <w:pPr>
      <w:tabs>
        <w:tab w:val="num" w:pos="0"/>
        <w:tab w:val="left" w:pos="36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 + Пе...,Стиль Черный Слева:  011 см Первая строка:  04 см + Arial Narrow,Межд...,Обычный + 10 пт,Черный,Перва...,95 см"/>
    <w:basedOn w:val="a"/>
    <w:uiPriority w:val="99"/>
    <w:rsid w:val="00F3513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uiPriority w:val="99"/>
    <w:rsid w:val="00F351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втор"/>
    <w:basedOn w:val="a"/>
    <w:uiPriority w:val="99"/>
    <w:qFormat/>
    <w:rsid w:val="00F35133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F35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F3513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3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51">
    <w:name w:val="ts51"/>
    <w:basedOn w:val="a0"/>
    <w:rsid w:val="00F35133"/>
    <w:rPr>
      <w:rFonts w:ascii="Arial" w:hAnsi="Arial" w:cs="Arial" w:hint="default"/>
      <w:color w:val="0000B2"/>
      <w:sz w:val="24"/>
      <w:szCs w:val="24"/>
    </w:rPr>
  </w:style>
  <w:style w:type="character" w:customStyle="1" w:styleId="apple-style-span">
    <w:name w:val="apple-style-span"/>
    <w:basedOn w:val="a0"/>
    <w:rsid w:val="00F35133"/>
  </w:style>
  <w:style w:type="character" w:customStyle="1" w:styleId="FontStyle21">
    <w:name w:val="Font Style21"/>
    <w:basedOn w:val="a0"/>
    <w:uiPriority w:val="99"/>
    <w:rsid w:val="00F35133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F35133"/>
    <w:rPr>
      <w:rFonts w:ascii="Arial" w:hAnsi="Arial" w:cs="Arial" w:hint="default"/>
      <w:b/>
      <w:bCs/>
      <w:sz w:val="18"/>
      <w:szCs w:val="18"/>
    </w:rPr>
  </w:style>
  <w:style w:type="character" w:customStyle="1" w:styleId="c3">
    <w:name w:val="c3"/>
    <w:basedOn w:val="a0"/>
    <w:rsid w:val="00F35133"/>
  </w:style>
  <w:style w:type="character" w:customStyle="1" w:styleId="apple-converted-space">
    <w:name w:val="apple-converted-space"/>
    <w:basedOn w:val="a0"/>
    <w:rsid w:val="00F35133"/>
  </w:style>
  <w:style w:type="character" w:customStyle="1" w:styleId="w">
    <w:name w:val="w"/>
    <w:basedOn w:val="a0"/>
    <w:rsid w:val="00AA5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Учебные часы по обучению предпринимательству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34</c:v>
                </c:pt>
                <c:pt idx="2">
                  <c:v>35</c:v>
                </c:pt>
              </c:numCache>
            </c:numRef>
          </c:val>
        </c:ser>
        <c:axId val="78498816"/>
        <c:axId val="91763456"/>
      </c:barChart>
      <c:catAx>
        <c:axId val="784988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91763456"/>
        <c:crosses val="autoZero"/>
        <c:auto val="1"/>
        <c:lblAlgn val="ctr"/>
        <c:lblOffset val="100"/>
      </c:catAx>
      <c:valAx>
        <c:axId val="91763456"/>
        <c:scaling>
          <c:orientation val="minMax"/>
        </c:scaling>
        <c:axPos val="l"/>
        <c:majorGridlines/>
        <c:numFmt formatCode="General" sourceLinked="1"/>
        <c:tickLblPos val="nextTo"/>
        <c:crossAx val="784988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учащихся</c:v>
                </c:pt>
              </c:strCache>
            </c:strRef>
          </c:tx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0.60200000000000065</c:v>
                </c:pt>
                <c:pt idx="1">
                  <c:v>0.71400000000000063</c:v>
                </c:pt>
                <c:pt idx="2">
                  <c:v>0.79100000000000004</c:v>
                </c:pt>
              </c:numCache>
            </c:numRef>
          </c:val>
        </c:ser>
        <c:axId val="95949184"/>
        <c:axId val="95950720"/>
      </c:barChart>
      <c:catAx>
        <c:axId val="959491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95950720"/>
        <c:crosses val="autoZero"/>
        <c:auto val="1"/>
        <c:lblAlgn val="ctr"/>
        <c:lblOffset val="100"/>
      </c:catAx>
      <c:valAx>
        <c:axId val="9595072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95949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проблемные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99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фундаментальные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</c:numRef>
          </c:val>
        </c:ser>
        <c:axId val="95977472"/>
        <c:axId val="95979008"/>
      </c:barChart>
      <c:catAx>
        <c:axId val="959774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5979008"/>
        <c:crosses val="autoZero"/>
        <c:auto val="1"/>
        <c:lblAlgn val="ctr"/>
        <c:lblOffset val="100"/>
      </c:catAx>
      <c:valAx>
        <c:axId val="95979008"/>
        <c:scaling>
          <c:orientation val="minMax"/>
        </c:scaling>
        <c:axPos val="l"/>
        <c:majorGridlines/>
        <c:numFmt formatCode="General" sourceLinked="1"/>
        <c:tickLblPos val="nextTo"/>
        <c:crossAx val="9597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Распространение инновационного опыта учителей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61</c:v>
                </c:pt>
                <c:pt idx="2">
                  <c:v>71</c:v>
                </c:pt>
              </c:numCache>
            </c:numRef>
          </c:val>
        </c:ser>
        <c:axId val="95999104"/>
        <c:axId val="96000640"/>
      </c:barChart>
      <c:catAx>
        <c:axId val="9599910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6000640"/>
        <c:crosses val="autoZero"/>
        <c:auto val="1"/>
        <c:lblAlgn val="ctr"/>
        <c:lblOffset val="100"/>
      </c:catAx>
      <c:valAx>
        <c:axId val="96000640"/>
        <c:scaling>
          <c:orientation val="minMax"/>
        </c:scaling>
        <c:axPos val="l"/>
        <c:majorGridlines/>
        <c:numFmt formatCode="General" sourceLinked="1"/>
        <c:tickLblPos val="nextTo"/>
        <c:crossAx val="959991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DD23-62D4-4D4A-ACE4-69986577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</cp:revision>
  <cp:lastPrinted>2019-09-26T23:27:00Z</cp:lastPrinted>
  <dcterms:created xsi:type="dcterms:W3CDTF">2019-09-30T02:55:00Z</dcterms:created>
  <dcterms:modified xsi:type="dcterms:W3CDTF">2019-09-30T02:55:00Z</dcterms:modified>
</cp:coreProperties>
</file>